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66D3" w14:textId="6F448679" w:rsidR="004B03AD" w:rsidRPr="00BC1A62" w:rsidRDefault="004B03AD" w:rsidP="00B53084">
      <w:pPr>
        <w:pStyle w:val="AK"/>
        <w:ind w:left="5954"/>
        <w:jc w:val="both"/>
      </w:pPr>
      <w:bookmarkStart w:id="0" w:name="_Hlk190763961"/>
      <w:r w:rsidRPr="00783081">
        <w:rPr>
          <w:rFonts w:eastAsia="Times New Roman"/>
          <w:noProof/>
          <w:kern w:val="0"/>
          <w:lang w:eastAsia="et-E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75ED7" wp14:editId="6CF7A541">
                <wp:simplePos x="0" y="0"/>
                <wp:positionH relativeFrom="column">
                  <wp:posOffset>3648710</wp:posOffset>
                </wp:positionH>
                <wp:positionV relativeFrom="paragraph">
                  <wp:posOffset>1153795</wp:posOffset>
                </wp:positionV>
                <wp:extent cx="2129790" cy="391795"/>
                <wp:effectExtent l="0" t="0" r="22860" b="27305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0" cy="391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8BA7BF9" w14:textId="77777777" w:rsidR="004B03AD" w:rsidRDefault="004B03AD" w:rsidP="004B03AD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EELNÕU</w:t>
                            </w:r>
                          </w:p>
                          <w:p w14:paraId="2532E74F" w14:textId="7FD3A83D" w:rsidR="004B03AD" w:rsidRDefault="001E217E" w:rsidP="004B03A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1</w:t>
                            </w:r>
                            <w:r w:rsidR="00367A82">
                              <w:t>2</w:t>
                            </w:r>
                            <w:r w:rsidR="00BA3079">
                              <w:t>.0</w:t>
                            </w:r>
                            <w:r>
                              <w:t>9</w:t>
                            </w:r>
                            <w:r w:rsidR="004B03AD" w:rsidRPr="00DC5EB2">
                              <w:t>.202</w:t>
                            </w:r>
                            <w:r w:rsidR="00323A24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75ED7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left:0;text-align:left;margin-left:287.3pt;margin-top:90.85pt;width:167.7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" fillcolor="window" strokecolor="window" strokeweight=".5pt">
                <v:textbox>
                  <w:txbxContent>
                    <w:p w14:paraId="78BA7BF9" w14:textId="77777777" w:rsidR="004B03AD" w:rsidRDefault="004B03AD" w:rsidP="004B03AD">
                      <w:pPr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EELNÕU</w:t>
                      </w:r>
                    </w:p>
                    <w:p w14:paraId="2532E74F" w14:textId="7FD3A83D" w:rsidR="004B03AD" w:rsidRDefault="001E217E" w:rsidP="004B03A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t>1</w:t>
                      </w:r>
                      <w:r w:rsidR="00367A82">
                        <w:t>2</w:t>
                      </w:r>
                      <w:r w:rsidR="00BA3079">
                        <w:t>.0</w:t>
                      </w:r>
                      <w:r>
                        <w:t>9</w:t>
                      </w:r>
                      <w:r w:rsidR="004B03AD" w:rsidRPr="00DC5EB2">
                        <w:t>.202</w:t>
                      </w:r>
                      <w:r w:rsidR="00323A24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A9A9AEE" w14:textId="5E9B4A4D" w:rsidR="004B03AD" w:rsidRDefault="004B03AD" w:rsidP="00E54322">
      <w:pPr>
        <w:spacing w:line="240" w:lineRule="auto"/>
      </w:pPr>
    </w:p>
    <w:p w14:paraId="5FBDD31B" w14:textId="1D8894CF" w:rsidR="004B03AD" w:rsidRDefault="004B03AD" w:rsidP="00E54322">
      <w:pPr>
        <w:spacing w:line="240" w:lineRule="auto"/>
      </w:pPr>
    </w:p>
    <w:p w14:paraId="0DF98DDB" w14:textId="728E6E58" w:rsidR="009B65D3" w:rsidRDefault="009B65D3" w:rsidP="00E54322">
      <w:pPr>
        <w:spacing w:line="240" w:lineRule="auto"/>
      </w:pPr>
    </w:p>
    <w:p w14:paraId="7FA5A39B" w14:textId="77777777" w:rsidR="00B53084" w:rsidRDefault="00B53084" w:rsidP="00B474CA">
      <w:pPr>
        <w:spacing w:line="240" w:lineRule="auto"/>
        <w:jc w:val="center"/>
        <w:rPr>
          <w:b/>
          <w:bCs/>
          <w:sz w:val="32"/>
          <w:szCs w:val="32"/>
        </w:rPr>
      </w:pPr>
    </w:p>
    <w:p w14:paraId="6FE406B6" w14:textId="77777777" w:rsidR="00B53084" w:rsidRDefault="00B53084" w:rsidP="00B474CA">
      <w:pPr>
        <w:spacing w:line="240" w:lineRule="auto"/>
        <w:jc w:val="center"/>
        <w:rPr>
          <w:b/>
          <w:bCs/>
          <w:sz w:val="32"/>
          <w:szCs w:val="32"/>
        </w:rPr>
      </w:pPr>
    </w:p>
    <w:p w14:paraId="06CB7648" w14:textId="77777777" w:rsidR="00B53084" w:rsidRDefault="00B53084" w:rsidP="00B474CA">
      <w:pPr>
        <w:spacing w:line="240" w:lineRule="auto"/>
        <w:jc w:val="center"/>
        <w:rPr>
          <w:b/>
          <w:bCs/>
          <w:sz w:val="32"/>
          <w:szCs w:val="32"/>
        </w:rPr>
      </w:pPr>
    </w:p>
    <w:p w14:paraId="73B08FB7" w14:textId="77777777" w:rsidR="00B53084" w:rsidRDefault="00B53084" w:rsidP="00B474CA">
      <w:pPr>
        <w:spacing w:line="240" w:lineRule="auto"/>
        <w:jc w:val="center"/>
        <w:rPr>
          <w:b/>
          <w:bCs/>
          <w:sz w:val="32"/>
          <w:szCs w:val="32"/>
        </w:rPr>
      </w:pPr>
    </w:p>
    <w:p w14:paraId="7DFB92AE" w14:textId="77777777" w:rsidR="00B53084" w:rsidRDefault="00B53084" w:rsidP="00B474CA">
      <w:pPr>
        <w:spacing w:line="240" w:lineRule="auto"/>
        <w:jc w:val="center"/>
        <w:rPr>
          <w:b/>
          <w:bCs/>
          <w:sz w:val="32"/>
          <w:szCs w:val="32"/>
        </w:rPr>
      </w:pPr>
    </w:p>
    <w:p w14:paraId="735AF884" w14:textId="5E2CF68E" w:rsidR="00B474CA" w:rsidRDefault="00B474CA" w:rsidP="00B474CA">
      <w:pPr>
        <w:spacing w:line="240" w:lineRule="auto"/>
        <w:jc w:val="center"/>
        <w:rPr>
          <w:b/>
          <w:bCs/>
          <w:sz w:val="32"/>
          <w:szCs w:val="32"/>
        </w:rPr>
      </w:pPr>
      <w:r w:rsidRPr="00B474CA">
        <w:rPr>
          <w:b/>
          <w:bCs/>
          <w:sz w:val="32"/>
          <w:szCs w:val="32"/>
        </w:rPr>
        <w:t>Loomakaitseseaduse</w:t>
      </w:r>
      <w:r w:rsidR="005747E5">
        <w:rPr>
          <w:b/>
          <w:bCs/>
          <w:sz w:val="32"/>
          <w:szCs w:val="32"/>
        </w:rPr>
        <w:t xml:space="preserve"> ja veterinaarseaduse</w:t>
      </w:r>
      <w:r w:rsidRPr="00B474CA">
        <w:rPr>
          <w:b/>
          <w:bCs/>
          <w:sz w:val="32"/>
          <w:szCs w:val="32"/>
        </w:rPr>
        <w:t xml:space="preserve"> muutmise </w:t>
      </w:r>
      <w:commentRangeStart w:id="1"/>
      <w:r w:rsidRPr="00B474CA">
        <w:rPr>
          <w:b/>
          <w:bCs/>
          <w:sz w:val="32"/>
          <w:szCs w:val="32"/>
        </w:rPr>
        <w:t>seadus</w:t>
      </w:r>
      <w:commentRangeEnd w:id="1"/>
      <w:r w:rsidR="008D44B0">
        <w:rPr>
          <w:rStyle w:val="Kommentaariviide"/>
          <w:rFonts w:cs="Mangal"/>
        </w:rPr>
        <w:commentReference w:id="1"/>
      </w:r>
    </w:p>
    <w:p w14:paraId="0AFAA2CC" w14:textId="22FD4F89" w:rsidR="00B474CA" w:rsidRPr="00B474CA" w:rsidRDefault="00B474CA" w:rsidP="00B474CA">
      <w:pPr>
        <w:spacing w:line="240" w:lineRule="auto"/>
        <w:jc w:val="center"/>
        <w:rPr>
          <w:b/>
          <w:bCs/>
          <w:sz w:val="32"/>
          <w:szCs w:val="32"/>
        </w:rPr>
      </w:pPr>
    </w:p>
    <w:p w14:paraId="48D11A4C" w14:textId="77777777" w:rsidR="005B39B4" w:rsidRPr="00B64549" w:rsidRDefault="005B39B4" w:rsidP="00E54322">
      <w:pPr>
        <w:spacing w:line="240" w:lineRule="auto"/>
        <w:rPr>
          <w:b/>
          <w:bCs/>
          <w:bdr w:val="none" w:sz="0" w:space="0" w:color="auto" w:frame="1"/>
          <w:lang w:eastAsia="et-EE"/>
        </w:rPr>
      </w:pPr>
      <w:bookmarkStart w:id="2" w:name="_Hlk187239545"/>
      <w:r w:rsidRPr="00B64549">
        <w:rPr>
          <w:b/>
          <w:bCs/>
          <w:bdr w:val="none" w:sz="0" w:space="0" w:color="auto" w:frame="1"/>
          <w:lang w:eastAsia="et-EE"/>
        </w:rPr>
        <w:t>§ 1. Loomakaitseseaduse muutmine</w:t>
      </w:r>
    </w:p>
    <w:p w14:paraId="4F9C06CF" w14:textId="77777777" w:rsidR="004B03AD" w:rsidRPr="00B64549" w:rsidRDefault="004B03AD" w:rsidP="00E54322">
      <w:pPr>
        <w:spacing w:line="240" w:lineRule="auto"/>
        <w:rPr>
          <w:b/>
          <w:bCs/>
          <w:bdr w:val="none" w:sz="0" w:space="0" w:color="auto" w:frame="1"/>
          <w:lang w:eastAsia="et-EE"/>
        </w:rPr>
      </w:pPr>
    </w:p>
    <w:p w14:paraId="7E9A7E48" w14:textId="67C81384" w:rsidR="004B03AD" w:rsidRPr="00B64549" w:rsidRDefault="004B03AD" w:rsidP="00946CB6">
      <w:pPr>
        <w:spacing w:line="240" w:lineRule="auto"/>
        <w:rPr>
          <w:bdr w:val="none" w:sz="0" w:space="0" w:color="auto" w:frame="1"/>
          <w:lang w:eastAsia="et-EE"/>
        </w:rPr>
      </w:pPr>
      <w:r w:rsidRPr="00B64549">
        <w:rPr>
          <w:bdr w:val="none" w:sz="0" w:space="0" w:color="auto" w:frame="1"/>
          <w:lang w:eastAsia="et-EE"/>
        </w:rPr>
        <w:t>Loomakaitseseaduses tehakse järgmised muudatused:</w:t>
      </w:r>
    </w:p>
    <w:p w14:paraId="2E151E4C" w14:textId="310E79F9" w:rsidR="00CB3E0C" w:rsidRPr="00B64549" w:rsidRDefault="00CB3E0C" w:rsidP="00946CB6">
      <w:pPr>
        <w:spacing w:line="240" w:lineRule="auto"/>
        <w:rPr>
          <w:rFonts w:eastAsia="Calibri"/>
          <w:b/>
          <w:bCs/>
          <w:shd w:val="clear" w:color="auto" w:fill="FFFFFF"/>
        </w:rPr>
      </w:pPr>
    </w:p>
    <w:p w14:paraId="787139CC" w14:textId="5B5303F0" w:rsidR="00D75D7F" w:rsidRPr="00B64549" w:rsidRDefault="00D75D7F" w:rsidP="00946CB6">
      <w:pPr>
        <w:spacing w:line="240" w:lineRule="auto"/>
      </w:pPr>
      <w:r w:rsidRPr="00B64549">
        <w:rPr>
          <w:rFonts w:eastAsia="Calibri"/>
          <w:b/>
          <w:bCs/>
          <w:shd w:val="clear" w:color="auto" w:fill="FFFFFF"/>
        </w:rPr>
        <w:t xml:space="preserve">1) </w:t>
      </w:r>
      <w:r w:rsidRPr="00B64549">
        <w:t>paragrahvi 4 lõiget 1 täiendatakse pärast sõnu „loomavõitluse korraldamine“ sõnadega „</w:t>
      </w:r>
      <w:r w:rsidR="00763520">
        <w:t>,</w:t>
      </w:r>
      <w:r w:rsidR="00DB0F5F">
        <w:t xml:space="preserve"> loomaga </w:t>
      </w:r>
      <w:r w:rsidRPr="00B64549">
        <w:t>suguühtesse astumine ja muu sugulise iseloomuga tegu“;</w:t>
      </w:r>
    </w:p>
    <w:p w14:paraId="1C82D6B3" w14:textId="77777777" w:rsidR="008C50ED" w:rsidRPr="00B64549" w:rsidRDefault="008C50ED" w:rsidP="00946CB6">
      <w:pPr>
        <w:spacing w:line="240" w:lineRule="auto"/>
        <w:rPr>
          <w:b/>
          <w:bdr w:val="none" w:sz="0" w:space="0" w:color="auto" w:frame="1"/>
          <w:lang w:eastAsia="et-EE"/>
        </w:rPr>
      </w:pPr>
    </w:p>
    <w:p w14:paraId="28A56093" w14:textId="123FC1A0" w:rsidR="00D75D7F" w:rsidRPr="00B64549" w:rsidRDefault="00D75D7F" w:rsidP="00946CB6">
      <w:pPr>
        <w:spacing w:line="240" w:lineRule="auto"/>
      </w:pPr>
      <w:r w:rsidRPr="00B64549">
        <w:rPr>
          <w:b/>
          <w:bCs/>
        </w:rPr>
        <w:t>2)</w:t>
      </w:r>
      <w:r w:rsidRPr="00B64549">
        <w:t xml:space="preserve"> </w:t>
      </w:r>
      <w:bookmarkStart w:id="3" w:name="_Hlk196921073"/>
      <w:r w:rsidRPr="00B64549">
        <w:t>paragrahvi 4 täiendatakse lõikega 4 järgmises sõnastuses:</w:t>
      </w:r>
    </w:p>
    <w:p w14:paraId="6B769DDF" w14:textId="4E37B653" w:rsidR="00D75D7F" w:rsidRPr="00B64549" w:rsidRDefault="00D75D7F" w:rsidP="00946CB6">
      <w:pPr>
        <w:spacing w:line="240" w:lineRule="auto"/>
      </w:pPr>
      <w:r w:rsidRPr="00B64549">
        <w:t>„(4) Keelatud on loomaga suguühtesse astumis</w:t>
      </w:r>
      <w:r w:rsidR="00554723">
        <w:t>t</w:t>
      </w:r>
      <w:r w:rsidRPr="00B64549">
        <w:t xml:space="preserve"> või muu sugulise iseloomuga te</w:t>
      </w:r>
      <w:r w:rsidR="00554723">
        <w:t>gu</w:t>
      </w:r>
      <w:r w:rsidRPr="00B64549">
        <w:t xml:space="preserve"> fotografeeri</w:t>
      </w:r>
      <w:r w:rsidR="00554723">
        <w:t>da</w:t>
      </w:r>
      <w:r w:rsidRPr="00B64549">
        <w:t xml:space="preserve"> </w:t>
      </w:r>
      <w:r w:rsidR="0030076C">
        <w:t>ja</w:t>
      </w:r>
      <w:r w:rsidR="0030076C" w:rsidRPr="00B64549">
        <w:t xml:space="preserve"> </w:t>
      </w:r>
      <w:proofErr w:type="spellStart"/>
      <w:r w:rsidRPr="00B64549">
        <w:t>videosalvesta</w:t>
      </w:r>
      <w:r w:rsidR="00554723">
        <w:t>da</w:t>
      </w:r>
      <w:proofErr w:type="spellEnd"/>
      <w:r w:rsidRPr="00B64549">
        <w:t>, sellis</w:t>
      </w:r>
      <w:r w:rsidR="00554723">
        <w:t>t</w:t>
      </w:r>
      <w:r w:rsidRPr="00B64549">
        <w:t xml:space="preserve"> foto</w:t>
      </w:r>
      <w:r w:rsidR="00554723">
        <w:t>t</w:t>
      </w:r>
      <w:r w:rsidRPr="00B64549">
        <w:t xml:space="preserve"> või videosalvestis</w:t>
      </w:r>
      <w:r w:rsidR="00554723">
        <w:t>t</w:t>
      </w:r>
      <w:r w:rsidRPr="00B64549">
        <w:t xml:space="preserve"> omanda</w:t>
      </w:r>
      <w:r w:rsidR="00554723">
        <w:t>da</w:t>
      </w:r>
      <w:r w:rsidRPr="00B64549">
        <w:t xml:space="preserve"> </w:t>
      </w:r>
      <w:r w:rsidR="0030076C">
        <w:t>ja</w:t>
      </w:r>
      <w:r w:rsidR="0030076C" w:rsidRPr="00B64549">
        <w:t xml:space="preserve"> </w:t>
      </w:r>
      <w:r w:rsidRPr="00B64549">
        <w:t>hoid</w:t>
      </w:r>
      <w:r w:rsidR="00554723">
        <w:t>a</w:t>
      </w:r>
      <w:r w:rsidR="0030076C">
        <w:t xml:space="preserve"> ning</w:t>
      </w:r>
      <w:r w:rsidRPr="00B64549">
        <w:t xml:space="preserve"> teisele isikule üle</w:t>
      </w:r>
      <w:r w:rsidR="00554723">
        <w:t xml:space="preserve"> </w:t>
      </w:r>
      <w:r w:rsidRPr="00B64549">
        <w:t>and</w:t>
      </w:r>
      <w:r w:rsidR="00554723">
        <w:t>a</w:t>
      </w:r>
      <w:r w:rsidRPr="00B64549">
        <w:t>, näi</w:t>
      </w:r>
      <w:r w:rsidR="00554723">
        <w:t>data</w:t>
      </w:r>
      <w:r w:rsidRPr="00B64549">
        <w:t xml:space="preserve"> või muul viisil kättesaadavaks te</w:t>
      </w:r>
      <w:r w:rsidR="00554723">
        <w:t>ha</w:t>
      </w:r>
      <w:r w:rsidRPr="00B64549">
        <w:t>.“;</w:t>
      </w:r>
    </w:p>
    <w:bookmarkEnd w:id="3"/>
    <w:p w14:paraId="4ABFE33C" w14:textId="77777777" w:rsidR="00484068" w:rsidRPr="00B64549" w:rsidRDefault="00484068" w:rsidP="00946CB6">
      <w:pPr>
        <w:spacing w:line="240" w:lineRule="auto"/>
        <w:rPr>
          <w:b/>
          <w:bdr w:val="none" w:sz="0" w:space="0" w:color="auto" w:frame="1"/>
          <w:lang w:eastAsia="et-EE"/>
        </w:rPr>
      </w:pPr>
    </w:p>
    <w:p w14:paraId="79E4E863" w14:textId="27DEEDDB" w:rsidR="00484068" w:rsidRPr="00B64549" w:rsidRDefault="004254E3" w:rsidP="00946CB6">
      <w:pPr>
        <w:spacing w:line="240" w:lineRule="auto"/>
        <w:rPr>
          <w:bCs/>
          <w:highlight w:val="cyan"/>
          <w:bdr w:val="none" w:sz="0" w:space="0" w:color="auto" w:frame="1"/>
          <w:vertAlign w:val="superscript"/>
          <w:lang w:eastAsia="et-EE"/>
        </w:rPr>
      </w:pPr>
      <w:r w:rsidRPr="00B64549">
        <w:rPr>
          <w:b/>
          <w:bdr w:val="none" w:sz="0" w:space="0" w:color="auto" w:frame="1"/>
          <w:lang w:eastAsia="et-EE"/>
        </w:rPr>
        <w:t>3</w:t>
      </w:r>
      <w:r w:rsidR="00484068" w:rsidRPr="00B64549">
        <w:rPr>
          <w:b/>
          <w:bdr w:val="none" w:sz="0" w:space="0" w:color="auto" w:frame="1"/>
          <w:lang w:eastAsia="et-EE"/>
        </w:rPr>
        <w:t xml:space="preserve">) </w:t>
      </w:r>
      <w:r w:rsidR="00484068" w:rsidRPr="00B64549">
        <w:rPr>
          <w:bCs/>
          <w:bdr w:val="none" w:sz="0" w:space="0" w:color="auto" w:frame="1"/>
          <w:lang w:eastAsia="et-EE"/>
        </w:rPr>
        <w:t>paragrahvi 5</w:t>
      </w:r>
      <w:r w:rsidR="00484068" w:rsidRPr="00B64549">
        <w:rPr>
          <w:bCs/>
          <w:bdr w:val="none" w:sz="0" w:space="0" w:color="auto" w:frame="1"/>
          <w:vertAlign w:val="superscript"/>
          <w:lang w:eastAsia="et-EE"/>
        </w:rPr>
        <w:t>2</w:t>
      </w:r>
      <w:r w:rsidR="00484068" w:rsidRPr="00B64549">
        <w:rPr>
          <w:bCs/>
          <w:bdr w:val="none" w:sz="0" w:space="0" w:color="auto" w:frame="1"/>
          <w:lang w:eastAsia="et-EE"/>
        </w:rPr>
        <w:t xml:space="preserve"> täiendatakse lõigetega 5 ja 6 järgmises sõnastuses:</w:t>
      </w:r>
    </w:p>
    <w:p w14:paraId="5DB417F2" w14:textId="305321BE" w:rsidR="00484068" w:rsidRPr="00B64549" w:rsidRDefault="00484068" w:rsidP="00946CB6">
      <w:pPr>
        <w:spacing w:line="240" w:lineRule="auto"/>
        <w:rPr>
          <w:lang w:eastAsia="et-EE"/>
        </w:rPr>
      </w:pPr>
      <w:r w:rsidRPr="00B64549">
        <w:rPr>
          <w:bCs/>
          <w:bdr w:val="none" w:sz="0" w:space="0" w:color="auto" w:frame="1"/>
          <w:lang w:eastAsia="et-EE"/>
        </w:rPr>
        <w:t xml:space="preserve">„(5) Koera </w:t>
      </w:r>
      <w:r w:rsidR="00332ABF" w:rsidRPr="00B64549">
        <w:rPr>
          <w:bCs/>
          <w:bdr w:val="none" w:sz="0" w:space="0" w:color="auto" w:frame="1"/>
          <w:lang w:eastAsia="et-EE"/>
        </w:rPr>
        <w:t xml:space="preserve">on keelatud </w:t>
      </w:r>
      <w:r w:rsidRPr="00B64549">
        <w:rPr>
          <w:bCs/>
          <w:bdr w:val="none" w:sz="0" w:space="0" w:color="auto" w:frame="1"/>
          <w:lang w:eastAsia="et-EE"/>
        </w:rPr>
        <w:t>pida</w:t>
      </w:r>
      <w:r w:rsidR="00332ABF">
        <w:rPr>
          <w:bCs/>
          <w:bdr w:val="none" w:sz="0" w:space="0" w:color="auto" w:frame="1"/>
          <w:lang w:eastAsia="et-EE"/>
        </w:rPr>
        <w:t>da</w:t>
      </w:r>
      <w:r w:rsidRPr="00B64549">
        <w:rPr>
          <w:bCs/>
          <w:bdr w:val="none" w:sz="0" w:space="0" w:color="auto" w:frame="1"/>
          <w:lang w:eastAsia="et-EE"/>
        </w:rPr>
        <w:t xml:space="preserve"> ketis.</w:t>
      </w:r>
    </w:p>
    <w:p w14:paraId="61079406" w14:textId="77777777" w:rsidR="00484068" w:rsidRPr="00B64549" w:rsidRDefault="00484068" w:rsidP="00946CB6">
      <w:pPr>
        <w:spacing w:line="240" w:lineRule="auto"/>
        <w:rPr>
          <w:lang w:eastAsia="et-EE"/>
        </w:rPr>
      </w:pPr>
    </w:p>
    <w:p w14:paraId="7AC6A6B5" w14:textId="4223BBCA" w:rsidR="00484068" w:rsidRPr="00B64549" w:rsidRDefault="00484068" w:rsidP="00946CB6">
      <w:pPr>
        <w:spacing w:line="240" w:lineRule="auto"/>
        <w:rPr>
          <w:lang w:eastAsia="et-EE"/>
        </w:rPr>
      </w:pPr>
      <w:r w:rsidRPr="00B64549">
        <w:rPr>
          <w:lang w:eastAsia="et-EE"/>
        </w:rPr>
        <w:t xml:space="preserve">(6) </w:t>
      </w:r>
      <w:r w:rsidR="00BB6FE4">
        <w:rPr>
          <w:lang w:eastAsia="et-EE"/>
        </w:rPr>
        <w:t>Täiskasvanud k</w:t>
      </w:r>
      <w:r w:rsidRPr="00B64549">
        <w:rPr>
          <w:lang w:eastAsia="et-EE"/>
        </w:rPr>
        <w:t xml:space="preserve">oera on lubatud ajutiselt ketis </w:t>
      </w:r>
      <w:r w:rsidR="0092769C" w:rsidRPr="00B64549">
        <w:rPr>
          <w:lang w:eastAsia="et-EE"/>
        </w:rPr>
        <w:t>hoida</w:t>
      </w:r>
      <w:r w:rsidRPr="00B64549">
        <w:rPr>
          <w:lang w:eastAsia="et-EE"/>
        </w:rPr>
        <w:t xml:space="preserve"> meditsiinilisel näidustusel, looma turvalisuse kaalutlusel ja juhul, kui loom on agressiivne või ohtlik teisele loomale </w:t>
      </w:r>
      <w:r w:rsidR="0030076C">
        <w:rPr>
          <w:lang w:eastAsia="et-EE"/>
        </w:rPr>
        <w:t>või</w:t>
      </w:r>
      <w:r w:rsidRPr="00B64549">
        <w:rPr>
          <w:lang w:eastAsia="et-EE"/>
        </w:rPr>
        <w:t xml:space="preserve"> inimesele.</w:t>
      </w:r>
      <w:r w:rsidR="00826A7D">
        <w:rPr>
          <w:bCs/>
          <w:bdr w:val="none" w:sz="0" w:space="0" w:color="auto" w:frame="1"/>
          <w:lang w:eastAsia="et-EE"/>
        </w:rPr>
        <w:t>“;</w:t>
      </w:r>
    </w:p>
    <w:p w14:paraId="330038A4" w14:textId="77777777" w:rsidR="00D75D7F" w:rsidRPr="00B64549" w:rsidRDefault="00D75D7F" w:rsidP="00946CB6">
      <w:pPr>
        <w:spacing w:line="240" w:lineRule="auto"/>
        <w:rPr>
          <w:b/>
          <w:bdr w:val="none" w:sz="0" w:space="0" w:color="auto" w:frame="1"/>
          <w:lang w:eastAsia="et-EE"/>
        </w:rPr>
      </w:pPr>
    </w:p>
    <w:p w14:paraId="6F6D85FE" w14:textId="1C7EED12" w:rsidR="004254E3" w:rsidRPr="00B64549" w:rsidRDefault="004254E3" w:rsidP="00946CB6">
      <w:pPr>
        <w:spacing w:line="240" w:lineRule="auto"/>
        <w:rPr>
          <w:b/>
          <w:bdr w:val="none" w:sz="0" w:space="0" w:color="auto" w:frame="1"/>
          <w:lang w:eastAsia="et-EE"/>
        </w:rPr>
      </w:pPr>
      <w:r w:rsidRPr="00B64549">
        <w:rPr>
          <w:b/>
          <w:bdr w:val="none" w:sz="0" w:space="0" w:color="auto" w:frame="1"/>
          <w:lang w:eastAsia="et-EE"/>
        </w:rPr>
        <w:t>4)</w:t>
      </w:r>
      <w:r w:rsidRPr="00633CA3">
        <w:rPr>
          <w:bCs/>
          <w:bdr w:val="none" w:sz="0" w:space="0" w:color="auto" w:frame="1"/>
          <w:lang w:eastAsia="et-EE"/>
        </w:rPr>
        <w:t xml:space="preserve"> seadust täiendatakse </w:t>
      </w:r>
      <w:ins w:id="4" w:author="Katariina Kärsten - JUSTDIGI" w:date="2025-10-02T10:28:00Z" w16du:dateUtc="2025-10-02T07:28:00Z">
        <w:r w:rsidR="009D3BFA" w:rsidRPr="00CC41AA">
          <w:rPr>
            <w:bCs/>
            <w:bdr w:val="none" w:sz="0" w:space="0" w:color="auto" w:frame="1"/>
            <w:lang w:eastAsia="et-EE"/>
          </w:rPr>
          <w:t>2</w:t>
        </w:r>
        <w:commentRangeStart w:id="5"/>
        <w:r w:rsidR="009D3BFA" w:rsidRPr="00CC41AA">
          <w:rPr>
            <w:bCs/>
            <w:bdr w:val="none" w:sz="0" w:space="0" w:color="auto" w:frame="1"/>
            <w:vertAlign w:val="superscript"/>
            <w:lang w:eastAsia="et-EE"/>
          </w:rPr>
          <w:t>2</w:t>
        </w:r>
      </w:ins>
      <w:commentRangeEnd w:id="5"/>
      <w:ins w:id="6" w:author="Katariina Kärsten - JUSTDIGI" w:date="2025-10-02T10:29:00Z" w16du:dateUtc="2025-10-02T07:29:00Z">
        <w:r w:rsidR="004C5796">
          <w:rPr>
            <w:rStyle w:val="Kommentaariviide"/>
            <w:rFonts w:cs="Mangal"/>
          </w:rPr>
          <w:commentReference w:id="5"/>
        </w:r>
      </w:ins>
      <w:ins w:id="7" w:author="Katariina Kärsten - JUSTDIGI" w:date="2025-10-02T10:28:00Z" w16du:dateUtc="2025-10-02T07:28:00Z">
        <w:r w:rsidR="00CC41AA">
          <w:rPr>
            <w:bCs/>
            <w:bdr w:val="none" w:sz="0" w:space="0" w:color="auto" w:frame="1"/>
            <w:lang w:eastAsia="et-EE"/>
          </w:rPr>
          <w:t xml:space="preserve">. </w:t>
        </w:r>
      </w:ins>
      <w:r w:rsidRPr="00CC41AA">
        <w:rPr>
          <w:bCs/>
          <w:bdr w:val="none" w:sz="0" w:space="0" w:color="auto" w:frame="1"/>
          <w:lang w:eastAsia="et-EE"/>
        </w:rPr>
        <w:t>peatükiga</w:t>
      </w:r>
      <w:r w:rsidRPr="00633CA3">
        <w:rPr>
          <w:bCs/>
          <w:bdr w:val="none" w:sz="0" w:space="0" w:color="auto" w:frame="1"/>
          <w:lang w:eastAsia="et-EE"/>
        </w:rPr>
        <w:t xml:space="preserve"> </w:t>
      </w:r>
      <w:del w:id="8" w:author="Katariina Kärsten - JUSTDIGI" w:date="2025-10-02T10:28:00Z" w16du:dateUtc="2025-10-02T07:28:00Z">
        <w:r w:rsidRPr="00633CA3" w:rsidDel="009D3BFA">
          <w:rPr>
            <w:bCs/>
            <w:bdr w:val="none" w:sz="0" w:space="0" w:color="auto" w:frame="1"/>
            <w:lang w:eastAsia="et-EE"/>
          </w:rPr>
          <w:delText>2</w:delText>
        </w:r>
        <w:r w:rsidRPr="00B64549" w:rsidDel="009D3BFA">
          <w:rPr>
            <w:bCs/>
            <w:bdr w:val="none" w:sz="0" w:space="0" w:color="auto" w:frame="1"/>
            <w:vertAlign w:val="superscript"/>
            <w:lang w:eastAsia="et-EE"/>
          </w:rPr>
          <w:delText>2</w:delText>
        </w:r>
      </w:del>
      <w:r w:rsidRPr="00633CA3">
        <w:rPr>
          <w:bCs/>
          <w:bdr w:val="none" w:sz="0" w:space="0" w:color="auto" w:frame="1"/>
          <w:lang w:eastAsia="et-EE"/>
        </w:rPr>
        <w:t xml:space="preserve"> järgmises sõnastuses:</w:t>
      </w:r>
    </w:p>
    <w:p w14:paraId="7FA3BF7D" w14:textId="77777777" w:rsidR="00484068" w:rsidRPr="00B64549" w:rsidRDefault="00484068" w:rsidP="00946CB6">
      <w:pPr>
        <w:spacing w:line="240" w:lineRule="auto"/>
        <w:rPr>
          <w:b/>
          <w:bdr w:val="none" w:sz="0" w:space="0" w:color="auto" w:frame="1"/>
          <w:lang w:eastAsia="et-EE"/>
        </w:rPr>
      </w:pPr>
    </w:p>
    <w:p w14:paraId="0A21B3DA" w14:textId="06F37D04" w:rsidR="006A37B7" w:rsidRPr="00633CA3" w:rsidRDefault="006A37B7" w:rsidP="005A3595">
      <w:pPr>
        <w:spacing w:line="240" w:lineRule="auto"/>
        <w:jc w:val="center"/>
        <w:rPr>
          <w:b/>
          <w:bCs/>
        </w:rPr>
      </w:pPr>
      <w:r w:rsidRPr="00633CA3">
        <w:rPr>
          <w:b/>
          <w:bCs/>
        </w:rPr>
        <w:t>„2</w:t>
      </w:r>
      <w:r w:rsidRPr="00633CA3">
        <w:rPr>
          <w:b/>
          <w:bCs/>
          <w:vertAlign w:val="superscript"/>
        </w:rPr>
        <w:t>2</w:t>
      </w:r>
      <w:r w:rsidRPr="00633CA3">
        <w:rPr>
          <w:b/>
          <w:bCs/>
        </w:rPr>
        <w:t>. peatükk</w:t>
      </w:r>
    </w:p>
    <w:p w14:paraId="5A777784" w14:textId="720021E8" w:rsidR="006A37B7" w:rsidRPr="00633CA3" w:rsidRDefault="006A37B7" w:rsidP="005A3595">
      <w:pPr>
        <w:spacing w:line="240" w:lineRule="auto"/>
        <w:jc w:val="center"/>
        <w:rPr>
          <w:b/>
          <w:bCs/>
        </w:rPr>
      </w:pPr>
      <w:r w:rsidRPr="00633CA3">
        <w:rPr>
          <w:b/>
          <w:bCs/>
        </w:rPr>
        <w:t>HULKUVATE LOOMADE KAITSE</w:t>
      </w:r>
    </w:p>
    <w:p w14:paraId="21AC9CA2" w14:textId="77777777" w:rsidR="006A37B7" w:rsidRPr="00633CA3" w:rsidRDefault="006A37B7" w:rsidP="005A3595">
      <w:pPr>
        <w:spacing w:line="240" w:lineRule="auto"/>
        <w:rPr>
          <w:b/>
          <w:bCs/>
        </w:rPr>
      </w:pPr>
    </w:p>
    <w:p w14:paraId="3430DF31" w14:textId="354E8E0F" w:rsidR="006A37B7" w:rsidRPr="00633CA3" w:rsidRDefault="006A37B7" w:rsidP="005A3595">
      <w:pPr>
        <w:spacing w:line="240" w:lineRule="auto"/>
        <w:rPr>
          <w:b/>
          <w:bCs/>
        </w:rPr>
      </w:pPr>
      <w:r w:rsidRPr="00633CA3">
        <w:rPr>
          <w:b/>
          <w:bCs/>
        </w:rPr>
        <w:t>§ 5</w:t>
      </w:r>
      <w:r w:rsidRPr="00633CA3">
        <w:rPr>
          <w:b/>
          <w:bCs/>
          <w:vertAlign w:val="superscript"/>
        </w:rPr>
        <w:t>3</w:t>
      </w:r>
      <w:r w:rsidRPr="00633CA3">
        <w:rPr>
          <w:b/>
          <w:bCs/>
        </w:rPr>
        <w:t>. Varjupaik</w:t>
      </w:r>
    </w:p>
    <w:p w14:paraId="5ADD0BC1" w14:textId="77777777" w:rsidR="006A37B7" w:rsidRPr="00633CA3" w:rsidRDefault="006A37B7" w:rsidP="005A3595">
      <w:pPr>
        <w:spacing w:line="240" w:lineRule="auto"/>
        <w:rPr>
          <w:b/>
          <w:bCs/>
        </w:rPr>
      </w:pPr>
    </w:p>
    <w:p w14:paraId="6F9E10FE" w14:textId="4A54D7C3" w:rsidR="004B03AD" w:rsidRDefault="003228EC" w:rsidP="003228EC">
      <w:pPr>
        <w:spacing w:line="240" w:lineRule="auto"/>
      </w:pPr>
      <w:r>
        <w:t xml:space="preserve">(1) </w:t>
      </w:r>
      <w:r w:rsidR="006A37B7" w:rsidRPr="00633CA3">
        <w:t xml:space="preserve">Hulkuv loom </w:t>
      </w:r>
      <w:r w:rsidR="0030076C">
        <w:t>paigutatakse</w:t>
      </w:r>
      <w:r w:rsidR="006A37B7" w:rsidRPr="00E40347">
        <w:t xml:space="preserve"> vajaduse korral hulkuvate loomade pidamiseks ettenähtud varjupaika</w:t>
      </w:r>
      <w:r w:rsidR="00380498">
        <w:t xml:space="preserve"> (edaspidi </w:t>
      </w:r>
      <w:r w:rsidR="00380498" w:rsidRPr="00FE471B">
        <w:rPr>
          <w:i/>
          <w:iCs/>
        </w:rPr>
        <w:t>varjupaik</w:t>
      </w:r>
      <w:r w:rsidR="00380498">
        <w:t>)</w:t>
      </w:r>
      <w:r w:rsidR="006A37B7" w:rsidRPr="00FE471B">
        <w:t xml:space="preserve"> kuni </w:t>
      </w:r>
      <w:r w:rsidR="00CE52FE">
        <w:t xml:space="preserve">looma </w:t>
      </w:r>
      <w:r w:rsidR="006A37B7" w:rsidRPr="003228EC">
        <w:t>omanikule tagastamiseni, uuele omanikule üleandmiseni või ettenähtud korras hukkamiseni.</w:t>
      </w:r>
      <w:bookmarkStart w:id="9" w:name="_Hlk196976274"/>
    </w:p>
    <w:p w14:paraId="504E6F51" w14:textId="77777777" w:rsidR="003228EC" w:rsidRPr="00BA3079" w:rsidRDefault="003228EC" w:rsidP="00BA3079">
      <w:pPr>
        <w:rPr>
          <w:bCs/>
          <w:bdr w:val="none" w:sz="0" w:space="0" w:color="auto" w:frame="1"/>
          <w:lang w:eastAsia="et-EE"/>
        </w:rPr>
      </w:pPr>
    </w:p>
    <w:p w14:paraId="69C0ECE4" w14:textId="39A84A04" w:rsidR="00CF42B3" w:rsidRPr="00B64549" w:rsidRDefault="00FB06B2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 w:rsidRPr="00B64549">
        <w:rPr>
          <w:bCs/>
          <w:bdr w:val="none" w:sz="0" w:space="0" w:color="auto" w:frame="1"/>
          <w:lang w:eastAsia="et-EE"/>
        </w:rPr>
        <w:t>(</w:t>
      </w:r>
      <w:r w:rsidR="006A37B7" w:rsidRPr="00B64549">
        <w:rPr>
          <w:bCs/>
          <w:bdr w:val="none" w:sz="0" w:space="0" w:color="auto" w:frame="1"/>
          <w:lang w:eastAsia="et-EE"/>
        </w:rPr>
        <w:t>2</w:t>
      </w:r>
      <w:r w:rsidRPr="00B64549">
        <w:rPr>
          <w:bCs/>
          <w:bdr w:val="none" w:sz="0" w:space="0" w:color="auto" w:frame="1"/>
          <w:lang w:eastAsia="et-EE"/>
        </w:rPr>
        <w:t xml:space="preserve">) </w:t>
      </w:r>
      <w:r w:rsidR="006A37B7" w:rsidRPr="00B64549">
        <w:rPr>
          <w:bCs/>
          <w:bdr w:val="none" w:sz="0" w:space="0" w:color="auto" w:frame="1"/>
          <w:lang w:eastAsia="et-EE"/>
        </w:rPr>
        <w:t>V</w:t>
      </w:r>
      <w:r w:rsidR="00CF42B3" w:rsidRPr="00B64549">
        <w:rPr>
          <w:bCs/>
          <w:bdr w:val="none" w:sz="0" w:space="0" w:color="auto" w:frame="1"/>
          <w:lang w:eastAsia="et-EE"/>
        </w:rPr>
        <w:t>arjupaik</w:t>
      </w:r>
      <w:r w:rsidR="00431138" w:rsidRPr="00B64549">
        <w:rPr>
          <w:bCs/>
          <w:bdr w:val="none" w:sz="0" w:space="0" w:color="auto" w:frame="1"/>
          <w:lang w:eastAsia="et-EE"/>
        </w:rPr>
        <w:t xml:space="preserve"> </w:t>
      </w:r>
      <w:r w:rsidR="00CF42B3" w:rsidRPr="00B64549">
        <w:rPr>
          <w:bCs/>
          <w:bdr w:val="none" w:sz="0" w:space="0" w:color="auto" w:frame="1"/>
          <w:lang w:eastAsia="et-EE"/>
        </w:rPr>
        <w:t>käesoleva seaduse</w:t>
      </w:r>
      <w:r w:rsidR="00431138" w:rsidRPr="00B64549">
        <w:rPr>
          <w:bCs/>
          <w:bdr w:val="none" w:sz="0" w:space="0" w:color="auto" w:frame="1"/>
          <w:lang w:eastAsia="et-EE"/>
        </w:rPr>
        <w:t xml:space="preserve"> tähenduses on</w:t>
      </w:r>
      <w:r w:rsidR="00CF42B3" w:rsidRPr="00B64549">
        <w:rPr>
          <w:bCs/>
          <w:bdr w:val="none" w:sz="0" w:space="0" w:color="auto" w:frame="1"/>
          <w:lang w:eastAsia="et-EE"/>
        </w:rPr>
        <w:t xml:space="preserve"> </w:t>
      </w:r>
      <w:r w:rsidR="00A707BC" w:rsidRPr="00B64549">
        <w:rPr>
          <w:rStyle w:val="Tugev"/>
          <w:b w:val="0"/>
          <w:bCs w:val="0"/>
        </w:rPr>
        <w:t>komisjoni delegeeritud määruse (EL) 2019/2035, millega täiendatakse Euroopa Parlamendi ja nõukogu määrust (EL) 2016/429 seoses maismaaloomade pidamise ettevõtteid ja haudejaamu ning teatavate peetavate maismaaloomade ja haudemunade jälgitavust käsitlevate eeskirjadega (ELT L 314, 05.12.2019, lk 115–169)</w:t>
      </w:r>
      <w:r w:rsidR="00B54D40" w:rsidRPr="00B64549">
        <w:rPr>
          <w:rStyle w:val="Tugev"/>
          <w:b w:val="0"/>
          <w:bCs w:val="0"/>
        </w:rPr>
        <w:t>,</w:t>
      </w:r>
      <w:r w:rsidR="00A707BC" w:rsidRPr="00B64549">
        <w:rPr>
          <w:rStyle w:val="Tugev"/>
          <w:b w:val="0"/>
          <w:bCs w:val="0"/>
        </w:rPr>
        <w:t xml:space="preserve"> </w:t>
      </w:r>
      <w:r w:rsidR="00CF42B3" w:rsidRPr="00B64549">
        <w:rPr>
          <w:bCs/>
          <w:bdr w:val="none" w:sz="0" w:space="0" w:color="auto" w:frame="1"/>
          <w:lang w:eastAsia="et-EE"/>
        </w:rPr>
        <w:t>artikli 2 punk</w:t>
      </w:r>
      <w:r w:rsidR="00431138" w:rsidRPr="00B64549">
        <w:rPr>
          <w:bCs/>
          <w:bdr w:val="none" w:sz="0" w:space="0" w:color="auto" w:frame="1"/>
          <w:lang w:eastAsia="et-EE"/>
        </w:rPr>
        <w:t>t</w:t>
      </w:r>
      <w:r w:rsidR="00CF42B3" w:rsidRPr="00B64549">
        <w:rPr>
          <w:bCs/>
          <w:bdr w:val="none" w:sz="0" w:space="0" w:color="auto" w:frame="1"/>
          <w:lang w:eastAsia="et-EE"/>
        </w:rPr>
        <w:t>i</w:t>
      </w:r>
      <w:r w:rsidR="00431138" w:rsidRPr="00B64549">
        <w:rPr>
          <w:bCs/>
          <w:bdr w:val="none" w:sz="0" w:space="0" w:color="auto" w:frame="1"/>
          <w:lang w:eastAsia="et-EE"/>
        </w:rPr>
        <w:t>s</w:t>
      </w:r>
      <w:r w:rsidR="00CF42B3" w:rsidRPr="00B64549">
        <w:rPr>
          <w:bCs/>
          <w:bdr w:val="none" w:sz="0" w:space="0" w:color="auto" w:frame="1"/>
          <w:lang w:eastAsia="et-EE"/>
        </w:rPr>
        <w:t xml:space="preserve"> </w:t>
      </w:r>
      <w:r w:rsidR="00431138" w:rsidRPr="00B64549">
        <w:rPr>
          <w:bCs/>
          <w:bdr w:val="none" w:sz="0" w:space="0" w:color="auto" w:frame="1"/>
          <w:lang w:eastAsia="et-EE"/>
        </w:rPr>
        <w:t>8 nimetatud ettevõte</w:t>
      </w:r>
      <w:r w:rsidR="00CF42B3" w:rsidRPr="00B64549">
        <w:rPr>
          <w:bCs/>
          <w:bdr w:val="none" w:sz="0" w:space="0" w:color="auto" w:frame="1"/>
          <w:lang w:eastAsia="et-EE"/>
        </w:rPr>
        <w:t xml:space="preserve">. </w:t>
      </w:r>
    </w:p>
    <w:p w14:paraId="55E53AD8" w14:textId="77777777" w:rsidR="004B03AD" w:rsidRPr="00B64549" w:rsidRDefault="004B03AD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389EB4BB" w14:textId="6F5C6110" w:rsidR="009247FB" w:rsidRPr="00A571E2" w:rsidRDefault="009247FB" w:rsidP="00A571E2">
      <w:pPr>
        <w:spacing w:line="240" w:lineRule="auto"/>
        <w:rPr>
          <w:b/>
          <w:bCs/>
        </w:rPr>
      </w:pPr>
      <w:r w:rsidRPr="00A571E2">
        <w:rPr>
          <w:b/>
          <w:bCs/>
        </w:rPr>
        <w:t>§ 5</w:t>
      </w:r>
      <w:r w:rsidRPr="00A571E2">
        <w:rPr>
          <w:b/>
          <w:bCs/>
          <w:vertAlign w:val="superscript"/>
        </w:rPr>
        <w:t>4</w:t>
      </w:r>
      <w:r w:rsidRPr="00A571E2">
        <w:rPr>
          <w:b/>
          <w:bCs/>
        </w:rPr>
        <w:t xml:space="preserve">. Varjupaiga pidaja </w:t>
      </w:r>
      <w:r w:rsidR="0066161D">
        <w:rPr>
          <w:b/>
          <w:bCs/>
        </w:rPr>
        <w:t xml:space="preserve">loakohustus </w:t>
      </w:r>
      <w:r w:rsidRPr="00A571E2">
        <w:rPr>
          <w:b/>
          <w:bCs/>
        </w:rPr>
        <w:t>ning koerte, kasside ja valgetuhkrute teise liikmesriiki viimisega tegeleva varjupaiga pidaja loakohustus</w:t>
      </w:r>
    </w:p>
    <w:p w14:paraId="31094358" w14:textId="77777777" w:rsidR="009247FB" w:rsidRPr="00A571E2" w:rsidRDefault="009247FB" w:rsidP="00A571E2">
      <w:pPr>
        <w:spacing w:line="240" w:lineRule="auto"/>
        <w:rPr>
          <w:b/>
          <w:bCs/>
        </w:rPr>
      </w:pPr>
    </w:p>
    <w:p w14:paraId="3B882B6C" w14:textId="42BD812A" w:rsidR="009247FB" w:rsidRPr="00A571E2" w:rsidRDefault="009247FB" w:rsidP="00A571E2">
      <w:pPr>
        <w:spacing w:line="240" w:lineRule="auto"/>
      </w:pPr>
      <w:r w:rsidRPr="00A571E2">
        <w:lastRenderedPageBreak/>
        <w:t xml:space="preserve">(1) Varjupaigas loomade pidamisega tegeleval ettevõtjal (edaspidi </w:t>
      </w:r>
      <w:r w:rsidRPr="00A571E2">
        <w:rPr>
          <w:i/>
          <w:iCs/>
        </w:rPr>
        <w:t>varjupaiga pidaja</w:t>
      </w:r>
      <w:r w:rsidRPr="00A571E2">
        <w:t>) ja sellisel varjupaiga pidajal, kes teg</w:t>
      </w:r>
      <w:r w:rsidR="0066161D">
        <w:t>utseb</w:t>
      </w:r>
      <w:r w:rsidRPr="00A571E2">
        <w:t xml:space="preserve"> komisjoni delegeeritud määruse (EL) 2019/2035 artikli 9 punktis b nimetatud tegevusalal (edaspidi </w:t>
      </w:r>
      <w:r w:rsidRPr="00A571E2">
        <w:rPr>
          <w:i/>
          <w:iCs/>
        </w:rPr>
        <w:t xml:space="preserve">koerte, kasside </w:t>
      </w:r>
      <w:r w:rsidR="002232D1">
        <w:rPr>
          <w:i/>
          <w:iCs/>
        </w:rPr>
        <w:t>ja</w:t>
      </w:r>
      <w:r w:rsidRPr="00A571E2">
        <w:rPr>
          <w:i/>
          <w:iCs/>
        </w:rPr>
        <w:t xml:space="preserve"> valgetuhkrute teise liikmesriiki viimisega tegelev varjupaiga pidaja</w:t>
      </w:r>
      <w:r w:rsidRPr="00A571E2">
        <w:t xml:space="preserve">), peab olema oma </w:t>
      </w:r>
      <w:r w:rsidRPr="00524319">
        <w:t>varjupaigas tegutsemiseks tegevusluba</w:t>
      </w:r>
      <w:r w:rsidRPr="00A571E2">
        <w:t>.</w:t>
      </w:r>
    </w:p>
    <w:p w14:paraId="061CAAD6" w14:textId="77777777" w:rsidR="009247FB" w:rsidRPr="00A571E2" w:rsidRDefault="009247FB" w:rsidP="00A571E2">
      <w:pPr>
        <w:spacing w:line="240" w:lineRule="auto"/>
      </w:pPr>
    </w:p>
    <w:p w14:paraId="71F69EA1" w14:textId="5FE46359" w:rsidR="009247FB" w:rsidRPr="00A571E2" w:rsidRDefault="009247FB" w:rsidP="00A571E2">
      <w:pPr>
        <w:spacing w:line="240" w:lineRule="auto"/>
      </w:pPr>
      <w:r w:rsidRPr="00A571E2">
        <w:t>(2) Käesoleva paragrahvi lõikes 1 nimetatud tegevusluba annab õiguse majandustegevus</w:t>
      </w:r>
      <w:r w:rsidR="00CE52FE">
        <w:t>t</w:t>
      </w:r>
      <w:r w:rsidRPr="00A571E2">
        <w:t xml:space="preserve"> alusta</w:t>
      </w:r>
      <w:r w:rsidR="00CE52FE">
        <w:t>da</w:t>
      </w:r>
      <w:r w:rsidRPr="00A571E2">
        <w:t xml:space="preserve"> ja</w:t>
      </w:r>
      <w:r w:rsidR="00CE52FE">
        <w:t xml:space="preserve"> seda </w:t>
      </w:r>
      <w:r w:rsidRPr="00A571E2">
        <w:t>teosta</w:t>
      </w:r>
      <w:r w:rsidR="00CE52FE">
        <w:t>da</w:t>
      </w:r>
      <w:r w:rsidRPr="00A571E2">
        <w:t xml:space="preserve"> üksnes tegevusloas märgitud varjupaigas. Tegevusluba kehtib </w:t>
      </w:r>
      <w:r w:rsidRPr="00FE471B">
        <w:t xml:space="preserve">kuni </w:t>
      </w:r>
      <w:r w:rsidR="00686BFF">
        <w:t>kümme</w:t>
      </w:r>
      <w:r w:rsidRPr="006939F0">
        <w:t xml:space="preserve"> aastat.</w:t>
      </w:r>
    </w:p>
    <w:p w14:paraId="5DC9EFAE" w14:textId="77777777" w:rsidR="009247FB" w:rsidRDefault="009247FB" w:rsidP="00A571E2">
      <w:pPr>
        <w:spacing w:line="240" w:lineRule="auto"/>
      </w:pPr>
    </w:p>
    <w:p w14:paraId="550F1978" w14:textId="54211620" w:rsidR="00584524" w:rsidRDefault="00584524" w:rsidP="00A571E2">
      <w:pPr>
        <w:spacing w:line="240" w:lineRule="auto"/>
      </w:pPr>
      <w:r>
        <w:t xml:space="preserve">(3) </w:t>
      </w:r>
      <w:r w:rsidR="0081511F" w:rsidRPr="0081511F">
        <w:t>Varjupaiga pidaja, kes soovib alustada tegutsemist ka koerte, kasside ja valgetuhkrute teise liikmesriiki viimisega tegeleva varjupaiga pidajana, peab sellel tegevusalal tegutsemiseks taotlema tegevusloa.</w:t>
      </w:r>
    </w:p>
    <w:p w14:paraId="30FB8A3E" w14:textId="77777777" w:rsidR="00584524" w:rsidRPr="00A571E2" w:rsidRDefault="00584524" w:rsidP="00A571E2">
      <w:pPr>
        <w:spacing w:line="240" w:lineRule="auto"/>
      </w:pPr>
    </w:p>
    <w:p w14:paraId="1D3082DF" w14:textId="5F0D1C38" w:rsidR="009247FB" w:rsidRDefault="009247FB" w:rsidP="00A571E2">
      <w:pPr>
        <w:spacing w:line="240" w:lineRule="auto"/>
      </w:pPr>
      <w:r w:rsidRPr="003228EC">
        <w:t>(</w:t>
      </w:r>
      <w:r w:rsidR="001B4563">
        <w:t>4</w:t>
      </w:r>
      <w:r w:rsidRPr="003228EC">
        <w:t xml:space="preserve">) Koerte, kasside </w:t>
      </w:r>
      <w:r w:rsidR="002232D1" w:rsidRPr="003228EC">
        <w:t>ja</w:t>
      </w:r>
      <w:r w:rsidRPr="003228EC">
        <w:t xml:space="preserve"> valgetuhkrute teise liikmesriiki viimisega tegelev </w:t>
      </w:r>
      <w:r w:rsidRPr="00BA3079">
        <w:t>varjupaiga pidaja</w:t>
      </w:r>
      <w:r w:rsidR="00994F60" w:rsidRPr="00BA3079">
        <w:t>, kellel on sellel tegevusalal tegutsemiseks</w:t>
      </w:r>
      <w:r w:rsidRPr="00BA3079">
        <w:t xml:space="preserve"> tegevusl</w:t>
      </w:r>
      <w:r w:rsidR="00994F60" w:rsidRPr="00BA3079">
        <w:t>uba</w:t>
      </w:r>
      <w:r w:rsidR="00994F60" w:rsidRPr="003228EC">
        <w:t>,</w:t>
      </w:r>
      <w:r w:rsidRPr="003228EC">
        <w:t xml:space="preserve"> võib samal ajal </w:t>
      </w:r>
      <w:r w:rsidR="00026E54" w:rsidRPr="003228EC">
        <w:t xml:space="preserve">tegeleda </w:t>
      </w:r>
      <w:r w:rsidRPr="003228EC">
        <w:t>oma varjupaigas loomade pidamisega</w:t>
      </w:r>
      <w:r w:rsidR="00CC3BF8">
        <w:t>, ilma et tal oleks selleks varjupaiga pidaja tegevusluba</w:t>
      </w:r>
      <w:r w:rsidR="00822492" w:rsidRPr="003228EC">
        <w:t>.</w:t>
      </w:r>
    </w:p>
    <w:p w14:paraId="27045262" w14:textId="77777777" w:rsidR="009247FB" w:rsidRPr="00A571E2" w:rsidRDefault="009247FB" w:rsidP="00A571E2">
      <w:pPr>
        <w:spacing w:line="240" w:lineRule="auto"/>
      </w:pPr>
    </w:p>
    <w:p w14:paraId="69196C91" w14:textId="27626EC3" w:rsidR="009247FB" w:rsidRPr="00A571E2" w:rsidRDefault="009247FB" w:rsidP="00A571E2">
      <w:pPr>
        <w:spacing w:line="240" w:lineRule="auto"/>
      </w:pPr>
      <w:r w:rsidRPr="00A571E2">
        <w:t>(</w:t>
      </w:r>
      <w:r w:rsidR="001B4563">
        <w:t>5</w:t>
      </w:r>
      <w:r w:rsidRPr="00A571E2">
        <w:t xml:space="preserve">) </w:t>
      </w:r>
      <w:r w:rsidR="002232D1">
        <w:t>V</w:t>
      </w:r>
      <w:r w:rsidRPr="00A571E2">
        <w:t>arjupaigale esitatavad nõuded kehtestab valdkonna eest vastutav minister määrusega.</w:t>
      </w:r>
    </w:p>
    <w:p w14:paraId="2349724A" w14:textId="77777777" w:rsidR="009247FB" w:rsidRPr="00A571E2" w:rsidRDefault="009247FB" w:rsidP="00A571E2">
      <w:pPr>
        <w:spacing w:line="240" w:lineRule="auto"/>
      </w:pPr>
    </w:p>
    <w:p w14:paraId="0F66E26D" w14:textId="063FED69" w:rsidR="009247FB" w:rsidRPr="00A571E2" w:rsidRDefault="009247FB" w:rsidP="00A571E2">
      <w:pPr>
        <w:spacing w:line="240" w:lineRule="auto"/>
      </w:pPr>
      <w:r w:rsidRPr="00A571E2">
        <w:t>(</w:t>
      </w:r>
      <w:r w:rsidR="001B4563">
        <w:t>6</w:t>
      </w:r>
      <w:r w:rsidRPr="00A571E2">
        <w:t xml:space="preserve">) </w:t>
      </w:r>
      <w:r w:rsidR="003C5BEA">
        <w:t>Sellisele v</w:t>
      </w:r>
      <w:r w:rsidRPr="00A571E2">
        <w:t>arjupaigale</w:t>
      </w:r>
      <w:r w:rsidR="003C5BEA">
        <w:t xml:space="preserve"> esitatavad nõuded</w:t>
      </w:r>
      <w:r w:rsidRPr="00A571E2">
        <w:t>, kus</w:t>
      </w:r>
      <w:r w:rsidR="003C5BEA">
        <w:t xml:space="preserve"> tegeletakse </w:t>
      </w:r>
      <w:r w:rsidRPr="00A571E2">
        <w:t>koer</w:t>
      </w:r>
      <w:r w:rsidR="003C5BEA">
        <w:t>te</w:t>
      </w:r>
      <w:r w:rsidRPr="00A571E2">
        <w:t>, kass</w:t>
      </w:r>
      <w:r w:rsidR="003C5BEA">
        <w:t>id</w:t>
      </w:r>
      <w:r w:rsidRPr="00A571E2">
        <w:t>e ja valgetuhkru</w:t>
      </w:r>
      <w:r w:rsidR="003C5BEA">
        <w:t>te</w:t>
      </w:r>
      <w:r w:rsidRPr="00A571E2">
        <w:t xml:space="preserve"> teise liikmesriiki</w:t>
      </w:r>
      <w:r w:rsidR="003C5BEA">
        <w:t xml:space="preserve"> viimisega</w:t>
      </w:r>
      <w:r w:rsidRPr="00A571E2">
        <w:t>, on kehtestatud komisjoni delegeeritud määruse (EÜ) 2019/2035 artiklis 11.</w:t>
      </w:r>
    </w:p>
    <w:p w14:paraId="33D87E2A" w14:textId="77777777" w:rsidR="009247FB" w:rsidRPr="00A571E2" w:rsidRDefault="009247FB" w:rsidP="00A571E2">
      <w:pPr>
        <w:spacing w:line="240" w:lineRule="auto"/>
      </w:pPr>
    </w:p>
    <w:p w14:paraId="7A489D53" w14:textId="5D837BF5" w:rsidR="009160D6" w:rsidRPr="009172E0" w:rsidRDefault="009247FB" w:rsidP="00946CB6">
      <w:pPr>
        <w:spacing w:line="240" w:lineRule="auto"/>
      </w:pPr>
      <w:r w:rsidRPr="009172E0">
        <w:t>(</w:t>
      </w:r>
      <w:r w:rsidR="001B4563">
        <w:t>7</w:t>
      </w:r>
      <w:r w:rsidRPr="009172E0">
        <w:t xml:space="preserve">) </w:t>
      </w:r>
      <w:r w:rsidR="00655D44" w:rsidRPr="009172E0">
        <w:t>V</w:t>
      </w:r>
      <w:r w:rsidRPr="00B51A89">
        <w:t>arjupaigale käesolevas seaduses ja selle alusel kehtestatud õigusaktides sätestatud nõudeid kohaldatakse ka sellisele varjupaigale, kus</w:t>
      </w:r>
      <w:r w:rsidR="000B76DC">
        <w:t xml:space="preserve"> tegele</w:t>
      </w:r>
      <w:r w:rsidR="009160D6">
        <w:t>t</w:t>
      </w:r>
      <w:r w:rsidR="000B76DC">
        <w:t>akse</w:t>
      </w:r>
      <w:r w:rsidRPr="009172E0">
        <w:t xml:space="preserve"> koer</w:t>
      </w:r>
      <w:r w:rsidR="000B76DC">
        <w:t>te</w:t>
      </w:r>
      <w:r w:rsidRPr="009172E0">
        <w:t>, kass</w:t>
      </w:r>
      <w:r w:rsidR="000B76DC">
        <w:t>id</w:t>
      </w:r>
      <w:r w:rsidRPr="00B51A89">
        <w:t>e ja valgetuhkru</w:t>
      </w:r>
      <w:r w:rsidR="000B76DC">
        <w:t>te</w:t>
      </w:r>
      <w:r w:rsidRPr="009172E0">
        <w:t xml:space="preserve"> teise liikmesriiki</w:t>
      </w:r>
      <w:r w:rsidR="000B76DC">
        <w:t xml:space="preserve"> viimisega</w:t>
      </w:r>
      <w:r w:rsidRPr="009172E0">
        <w:t>.</w:t>
      </w:r>
    </w:p>
    <w:p w14:paraId="52A71EB8" w14:textId="77777777" w:rsidR="004E75CF" w:rsidRPr="00B64549" w:rsidRDefault="004E75CF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450E822C" w14:textId="2272319F" w:rsidR="004E75CF" w:rsidRPr="00BA7B4F" w:rsidRDefault="004E75CF" w:rsidP="00946CB6">
      <w:pPr>
        <w:spacing w:line="240" w:lineRule="auto"/>
        <w:rPr>
          <w:b/>
          <w:bCs/>
        </w:rPr>
      </w:pPr>
      <w:r w:rsidRPr="00BA7B4F">
        <w:rPr>
          <w:b/>
          <w:bCs/>
        </w:rPr>
        <w:t>§ 5</w:t>
      </w:r>
      <w:r w:rsidRPr="00BA7B4F">
        <w:rPr>
          <w:b/>
          <w:bCs/>
          <w:vertAlign w:val="superscript"/>
        </w:rPr>
        <w:t>5</w:t>
      </w:r>
      <w:r w:rsidRPr="00BA7B4F">
        <w:rPr>
          <w:b/>
          <w:bCs/>
        </w:rPr>
        <w:t xml:space="preserve">. Varjupaiga pidaja </w:t>
      </w:r>
      <w:r w:rsidR="00026E54">
        <w:rPr>
          <w:b/>
          <w:bCs/>
        </w:rPr>
        <w:t xml:space="preserve">tegevusloa </w:t>
      </w:r>
      <w:r w:rsidRPr="00B85329">
        <w:rPr>
          <w:b/>
          <w:bCs/>
        </w:rPr>
        <w:t>ning koerte, kasside ja valgetuhkrute teise liikmesriiki viimisega tegeleva varjupaiga pidaja tegevusloa taotlemine</w:t>
      </w:r>
    </w:p>
    <w:p w14:paraId="229176A9" w14:textId="11409F07" w:rsidR="004B03AD" w:rsidRPr="00B64549" w:rsidRDefault="004B03AD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3B2CA960" w14:textId="77777777" w:rsidR="00C453C4" w:rsidRDefault="00FB06B2" w:rsidP="00946CB6">
      <w:pPr>
        <w:spacing w:line="240" w:lineRule="auto"/>
      </w:pPr>
      <w:r w:rsidRPr="00B64549">
        <w:rPr>
          <w:bCs/>
          <w:bdr w:val="none" w:sz="0" w:space="0" w:color="auto" w:frame="1"/>
          <w:lang w:eastAsia="et-EE"/>
        </w:rPr>
        <w:t>(</w:t>
      </w:r>
      <w:r w:rsidR="004E75CF" w:rsidRPr="00B64549">
        <w:rPr>
          <w:bCs/>
          <w:bdr w:val="none" w:sz="0" w:space="0" w:color="auto" w:frame="1"/>
          <w:lang w:eastAsia="et-EE"/>
        </w:rPr>
        <w:t>1</w:t>
      </w:r>
      <w:r w:rsidRPr="00B64549">
        <w:rPr>
          <w:bCs/>
          <w:bdr w:val="none" w:sz="0" w:space="0" w:color="auto" w:frame="1"/>
          <w:lang w:eastAsia="et-EE"/>
        </w:rPr>
        <w:t xml:space="preserve">) </w:t>
      </w:r>
      <w:r w:rsidR="00652479" w:rsidRPr="00B64549">
        <w:t>Tegevusloa taotluse lahendab tegevusloa andmisega või andmisest keeldumisega Põllumajandus- ja Toiduamet.</w:t>
      </w:r>
    </w:p>
    <w:p w14:paraId="0CFC6BD3" w14:textId="77777777" w:rsidR="00C453C4" w:rsidRDefault="00C453C4" w:rsidP="00946CB6">
      <w:pPr>
        <w:spacing w:line="240" w:lineRule="auto"/>
      </w:pPr>
    </w:p>
    <w:p w14:paraId="46D8C4D8" w14:textId="3265F889" w:rsidR="009C2C93" w:rsidRDefault="009C2C93" w:rsidP="00946CB6">
      <w:pPr>
        <w:spacing w:line="240" w:lineRule="auto"/>
      </w:pPr>
      <w:r w:rsidRPr="00B85329">
        <w:t>(2) Tegevusloa taotlus</w:t>
      </w:r>
      <w:r w:rsidRPr="00B85329">
        <w:rPr>
          <w:i/>
          <w:iCs/>
        </w:rPr>
        <w:t xml:space="preserve"> </w:t>
      </w:r>
      <w:r w:rsidRPr="00B85329">
        <w:t>esitatakse Põllumajandus- ja Toiduametile Põllumajanduse Registrite ja Informatsiooni Ameti e-teenuse keskkonna kaudu</w:t>
      </w:r>
      <w:r w:rsidRPr="00BA7B4F">
        <w:t>.</w:t>
      </w:r>
    </w:p>
    <w:p w14:paraId="66431717" w14:textId="77777777" w:rsidR="00026E54" w:rsidRPr="00B64549" w:rsidRDefault="00026E54" w:rsidP="00946CB6">
      <w:pPr>
        <w:spacing w:line="240" w:lineRule="auto"/>
      </w:pPr>
    </w:p>
    <w:p w14:paraId="0C0EF425" w14:textId="0796DAE0" w:rsidR="002D4A32" w:rsidRPr="00B64549" w:rsidRDefault="002D4A32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bookmarkStart w:id="10" w:name="_Hlk196976400"/>
      <w:bookmarkEnd w:id="9"/>
      <w:r w:rsidRPr="00B64549">
        <w:rPr>
          <w:bCs/>
          <w:bdr w:val="none" w:sz="0" w:space="0" w:color="auto" w:frame="1"/>
          <w:lang w:eastAsia="et-EE"/>
        </w:rPr>
        <w:t>(</w:t>
      </w:r>
      <w:r w:rsidR="009C2C93" w:rsidRPr="00B64549">
        <w:rPr>
          <w:bCs/>
          <w:bdr w:val="none" w:sz="0" w:space="0" w:color="auto" w:frame="1"/>
          <w:lang w:eastAsia="et-EE"/>
        </w:rPr>
        <w:t>3</w:t>
      </w:r>
      <w:r w:rsidRPr="00B64549">
        <w:rPr>
          <w:bCs/>
          <w:bdr w:val="none" w:sz="0" w:space="0" w:color="auto" w:frame="1"/>
          <w:lang w:eastAsia="et-EE"/>
        </w:rPr>
        <w:t xml:space="preserve">) </w:t>
      </w:r>
      <w:r w:rsidR="009C2C93" w:rsidRPr="00B64549">
        <w:rPr>
          <w:bCs/>
          <w:bdr w:val="none" w:sz="0" w:space="0" w:color="auto" w:frame="1"/>
          <w:lang w:eastAsia="et-EE"/>
        </w:rPr>
        <w:t>Varjupaiga pidaja t</w:t>
      </w:r>
      <w:r w:rsidRPr="00B64549">
        <w:rPr>
          <w:bCs/>
          <w:bdr w:val="none" w:sz="0" w:space="0" w:color="auto" w:frame="1"/>
          <w:lang w:eastAsia="et-EE"/>
        </w:rPr>
        <w:t xml:space="preserve">egevusloa taotlus </w:t>
      </w:r>
      <w:r w:rsidR="009C2C93" w:rsidRPr="00B64549">
        <w:rPr>
          <w:bCs/>
          <w:bdr w:val="none" w:sz="0" w:space="0" w:color="auto" w:frame="1"/>
          <w:lang w:eastAsia="et-EE"/>
        </w:rPr>
        <w:t xml:space="preserve">peab </w:t>
      </w:r>
      <w:r w:rsidRPr="00B64549">
        <w:rPr>
          <w:bCs/>
          <w:bdr w:val="none" w:sz="0" w:space="0" w:color="auto" w:frame="1"/>
          <w:lang w:eastAsia="et-EE"/>
        </w:rPr>
        <w:t xml:space="preserve">lisaks majandustegevuse seadustiku üldosa seaduses sätestatule </w:t>
      </w:r>
      <w:r w:rsidR="00E60F54" w:rsidRPr="00B64549">
        <w:rPr>
          <w:bCs/>
          <w:bdr w:val="none" w:sz="0" w:space="0" w:color="auto" w:frame="1"/>
          <w:lang w:eastAsia="et-EE"/>
        </w:rPr>
        <w:t xml:space="preserve">sisaldama </w:t>
      </w:r>
      <w:r w:rsidRPr="00B64549">
        <w:rPr>
          <w:bCs/>
          <w:bdr w:val="none" w:sz="0" w:space="0" w:color="auto" w:frame="1"/>
          <w:lang w:eastAsia="et-EE"/>
        </w:rPr>
        <w:t>järgmise</w:t>
      </w:r>
      <w:r w:rsidR="009C2C93" w:rsidRPr="00B64549">
        <w:rPr>
          <w:bCs/>
          <w:bdr w:val="none" w:sz="0" w:space="0" w:color="auto" w:frame="1"/>
          <w:lang w:eastAsia="et-EE"/>
        </w:rPr>
        <w:t>i</w:t>
      </w:r>
      <w:r w:rsidRPr="00B64549">
        <w:rPr>
          <w:bCs/>
          <w:bdr w:val="none" w:sz="0" w:space="0" w:color="auto" w:frame="1"/>
          <w:lang w:eastAsia="et-EE"/>
        </w:rPr>
        <w:t>d andme</w:t>
      </w:r>
      <w:r w:rsidR="009C2C93" w:rsidRPr="00B64549">
        <w:rPr>
          <w:bCs/>
          <w:bdr w:val="none" w:sz="0" w:space="0" w:color="auto" w:frame="1"/>
          <w:lang w:eastAsia="et-EE"/>
        </w:rPr>
        <w:t>i</w:t>
      </w:r>
      <w:r w:rsidRPr="00B64549">
        <w:rPr>
          <w:bCs/>
          <w:bdr w:val="none" w:sz="0" w:space="0" w:color="auto" w:frame="1"/>
          <w:lang w:eastAsia="et-EE"/>
        </w:rPr>
        <w:t>d:</w:t>
      </w:r>
    </w:p>
    <w:p w14:paraId="20FD6449" w14:textId="2BE323D7" w:rsidR="002D4A32" w:rsidRPr="00B64549" w:rsidRDefault="002D4A32" w:rsidP="00EB3527">
      <w:pPr>
        <w:spacing w:line="240" w:lineRule="auto"/>
        <w:rPr>
          <w:bdr w:val="none" w:sz="0" w:space="0" w:color="auto" w:frame="1"/>
          <w:lang w:eastAsia="et-EE"/>
        </w:rPr>
      </w:pPr>
      <w:r w:rsidRPr="00B64549">
        <w:rPr>
          <w:bdr w:val="none" w:sz="0" w:space="0" w:color="auto" w:frame="1"/>
          <w:lang w:eastAsia="et-EE"/>
        </w:rPr>
        <w:t>1</w:t>
      </w:r>
      <w:r w:rsidR="00301E0F" w:rsidRPr="00B64549">
        <w:rPr>
          <w:bdr w:val="none" w:sz="0" w:space="0" w:color="auto" w:frame="1"/>
          <w:lang w:eastAsia="et-EE"/>
        </w:rPr>
        <w:t xml:space="preserve">) </w:t>
      </w:r>
      <w:r w:rsidR="009C4761" w:rsidRPr="00B64549">
        <w:rPr>
          <w:bdr w:val="none" w:sz="0" w:space="0" w:color="auto" w:frame="1"/>
          <w:lang w:eastAsia="et-EE"/>
        </w:rPr>
        <w:t>varjupaiga asukoht ja selle rajatiste kirjeldus;</w:t>
      </w:r>
    </w:p>
    <w:p w14:paraId="3E19A726" w14:textId="61F84339" w:rsidR="00530363" w:rsidRPr="00B64549" w:rsidRDefault="00530363" w:rsidP="00EB3527">
      <w:pPr>
        <w:spacing w:line="240" w:lineRule="auto"/>
        <w:rPr>
          <w:bdr w:val="none" w:sz="0" w:space="0" w:color="auto" w:frame="1"/>
          <w:lang w:eastAsia="et-EE"/>
        </w:rPr>
      </w:pPr>
      <w:r w:rsidRPr="00B64549">
        <w:rPr>
          <w:bdr w:val="none" w:sz="0" w:space="0" w:color="auto" w:frame="1"/>
          <w:lang w:eastAsia="et-EE"/>
        </w:rPr>
        <w:t xml:space="preserve">2) </w:t>
      </w:r>
      <w:r w:rsidR="009C4761" w:rsidRPr="00B64549">
        <w:rPr>
          <w:bdr w:val="none" w:sz="0" w:space="0" w:color="auto" w:frame="1"/>
          <w:lang w:eastAsia="et-EE"/>
        </w:rPr>
        <w:t>varjupaigas peetavate loomade liik ja m</w:t>
      </w:r>
      <w:r w:rsidRPr="00B64549">
        <w:rPr>
          <w:bdr w:val="none" w:sz="0" w:space="0" w:color="auto" w:frame="1"/>
          <w:lang w:eastAsia="et-EE"/>
        </w:rPr>
        <w:t>aksimaalne</w:t>
      </w:r>
      <w:r w:rsidR="00EE2305">
        <w:rPr>
          <w:bdr w:val="none" w:sz="0" w:space="0" w:color="auto" w:frame="1"/>
          <w:lang w:eastAsia="et-EE"/>
        </w:rPr>
        <w:t xml:space="preserve"> täiskasvanud loomade</w:t>
      </w:r>
      <w:r w:rsidRPr="00B64549">
        <w:rPr>
          <w:bdr w:val="none" w:sz="0" w:space="0" w:color="auto" w:frame="1"/>
          <w:lang w:eastAsia="et-EE"/>
        </w:rPr>
        <w:t xml:space="preserve"> arv </w:t>
      </w:r>
      <w:r w:rsidR="009C4761" w:rsidRPr="00B64549">
        <w:rPr>
          <w:bdr w:val="none" w:sz="0" w:space="0" w:color="auto" w:frame="1"/>
          <w:lang w:eastAsia="et-EE"/>
        </w:rPr>
        <w:t>looma</w:t>
      </w:r>
      <w:r w:rsidRPr="00B64549">
        <w:rPr>
          <w:bdr w:val="none" w:sz="0" w:space="0" w:color="auto" w:frame="1"/>
          <w:lang w:eastAsia="et-EE"/>
        </w:rPr>
        <w:t>liikide kaupa</w:t>
      </w:r>
      <w:r w:rsidR="009C4761" w:rsidRPr="00B64549">
        <w:rPr>
          <w:bdr w:val="none" w:sz="0" w:space="0" w:color="auto" w:frame="1"/>
          <w:lang w:eastAsia="et-EE"/>
        </w:rPr>
        <w:t>.</w:t>
      </w:r>
    </w:p>
    <w:p w14:paraId="5B5C3725" w14:textId="77777777" w:rsidR="00340D6E" w:rsidRPr="00B64549" w:rsidRDefault="00340D6E" w:rsidP="00EB3527">
      <w:pPr>
        <w:spacing w:line="240" w:lineRule="auto"/>
        <w:rPr>
          <w:bdr w:val="none" w:sz="0" w:space="0" w:color="auto" w:frame="1"/>
          <w:lang w:eastAsia="et-EE"/>
        </w:rPr>
      </w:pPr>
    </w:p>
    <w:p w14:paraId="5D122D07" w14:textId="2C6F1308" w:rsidR="00340D6E" w:rsidRPr="0044620D" w:rsidRDefault="00340D6E" w:rsidP="00946CB6">
      <w:pPr>
        <w:spacing w:line="240" w:lineRule="auto"/>
      </w:pPr>
      <w:r w:rsidRPr="00EB3527">
        <w:t xml:space="preserve">(4) Koerte, kasside ja valgetuhkrute teise liikmesriiki viimisega tegeleva varjupaiga pidaja tegevusloa taotlus peab lisaks majandustegevuse seadustiku üldosa seaduses sätestatule </w:t>
      </w:r>
      <w:r w:rsidR="008C0861" w:rsidRPr="00FE135C">
        <w:t xml:space="preserve">sisaldama </w:t>
      </w:r>
      <w:r w:rsidRPr="0044620D">
        <w:t>Euroopa Parlamendi ja nõukogu määruse (EL) 2016/429 loomataudide kohta, millega muudetakse teatavaid loomatervise valdkonna õigusakte või tunnistatakse need kehtetuks (loomatervise määrus) (ELT L 84, 31.03.2016, lk 1–208), artikli 96 lõikes 1 nimetatud asjakohaseid andmeid.</w:t>
      </w:r>
    </w:p>
    <w:p w14:paraId="1E0641B2" w14:textId="77777777" w:rsidR="00A2572D" w:rsidRPr="00B64549" w:rsidRDefault="00A2572D" w:rsidP="0044620D">
      <w:pPr>
        <w:spacing w:line="240" w:lineRule="auto"/>
        <w:rPr>
          <w:bdr w:val="none" w:sz="0" w:space="0" w:color="auto" w:frame="1"/>
          <w:lang w:eastAsia="et-EE"/>
        </w:rPr>
      </w:pPr>
    </w:p>
    <w:p w14:paraId="7B95070C" w14:textId="2DF7807C" w:rsidR="002D4A32" w:rsidRPr="00B64549" w:rsidRDefault="002D4A32" w:rsidP="0044620D">
      <w:pPr>
        <w:spacing w:line="240" w:lineRule="auto"/>
        <w:rPr>
          <w:bdr w:val="none" w:sz="0" w:space="0" w:color="auto" w:frame="1"/>
          <w:lang w:eastAsia="et-EE"/>
        </w:rPr>
      </w:pPr>
      <w:r w:rsidRPr="00B64549">
        <w:rPr>
          <w:bdr w:val="none" w:sz="0" w:space="0" w:color="auto" w:frame="1"/>
          <w:lang w:eastAsia="et-EE"/>
        </w:rPr>
        <w:t>(</w:t>
      </w:r>
      <w:r w:rsidR="009E27A5" w:rsidRPr="00B64549">
        <w:rPr>
          <w:bdr w:val="none" w:sz="0" w:space="0" w:color="auto" w:frame="1"/>
          <w:lang w:eastAsia="et-EE"/>
        </w:rPr>
        <w:t>5</w:t>
      </w:r>
      <w:r w:rsidRPr="00B64549">
        <w:rPr>
          <w:bdr w:val="none" w:sz="0" w:space="0" w:color="auto" w:frame="1"/>
          <w:lang w:eastAsia="et-EE"/>
        </w:rPr>
        <w:t>) Käesolevas paragrahvi</w:t>
      </w:r>
      <w:r w:rsidR="00A90782">
        <w:rPr>
          <w:bdr w:val="none" w:sz="0" w:space="0" w:color="auto" w:frame="1"/>
          <w:lang w:eastAsia="et-EE"/>
        </w:rPr>
        <w:t xml:space="preserve"> lõikes 3</w:t>
      </w:r>
      <w:r w:rsidRPr="00B64549">
        <w:rPr>
          <w:bdr w:val="none" w:sz="0" w:space="0" w:color="auto" w:frame="1"/>
          <w:lang w:eastAsia="et-EE"/>
        </w:rPr>
        <w:t xml:space="preserve"> nimetatud</w:t>
      </w:r>
      <w:r w:rsidR="00A90782">
        <w:rPr>
          <w:bdr w:val="none" w:sz="0" w:space="0" w:color="auto" w:frame="1"/>
          <w:lang w:eastAsia="et-EE"/>
        </w:rPr>
        <w:t xml:space="preserve"> ja lõikes 4 viidatud </w:t>
      </w:r>
      <w:r w:rsidRPr="00B64549">
        <w:rPr>
          <w:bdr w:val="none" w:sz="0" w:space="0" w:color="auto" w:frame="1"/>
          <w:lang w:eastAsia="et-EE"/>
        </w:rPr>
        <w:t>andmed kantakse põllumajandusloomade registrisse.</w:t>
      </w:r>
    </w:p>
    <w:p w14:paraId="461CA73D" w14:textId="77777777" w:rsidR="005D68D3" w:rsidRPr="00B64549" w:rsidRDefault="005D68D3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10E5DEA4" w14:textId="103E8EA0" w:rsidR="00BC340A" w:rsidRPr="00B64549" w:rsidRDefault="00BC340A" w:rsidP="00946CB6">
      <w:pPr>
        <w:spacing w:line="240" w:lineRule="auto"/>
      </w:pPr>
      <w:r w:rsidRPr="00B64549">
        <w:lastRenderedPageBreak/>
        <w:t>(</w:t>
      </w:r>
      <w:r w:rsidR="009E27A5" w:rsidRPr="00B64549">
        <w:t>6</w:t>
      </w:r>
      <w:r w:rsidRPr="00B64549">
        <w:t xml:space="preserve">) </w:t>
      </w:r>
      <w:r w:rsidR="008F5441">
        <w:t>Käesoleva paragrahvi</w:t>
      </w:r>
      <w:r w:rsidRPr="00B64549">
        <w:t xml:space="preserve"> lõi</w:t>
      </w:r>
      <w:r w:rsidR="00B17DA1" w:rsidRPr="00B64549">
        <w:t>getes</w:t>
      </w:r>
      <w:r w:rsidRPr="00B64549">
        <w:t xml:space="preserve"> </w:t>
      </w:r>
      <w:r w:rsidR="00B17DA1" w:rsidRPr="00B64549">
        <w:t>3 ja 4</w:t>
      </w:r>
      <w:r w:rsidRPr="00B64549">
        <w:t xml:space="preserve"> nimetatud tegevusloa taotluse lahendamise eest riigilõivu</w:t>
      </w:r>
      <w:r w:rsidR="00966EB5">
        <w:t xml:space="preserve"> ei tasuta</w:t>
      </w:r>
      <w:r w:rsidRPr="00B64549">
        <w:t>.</w:t>
      </w:r>
    </w:p>
    <w:p w14:paraId="197122E9" w14:textId="77777777" w:rsidR="00F943E3" w:rsidRPr="00B64549" w:rsidRDefault="00F943E3" w:rsidP="00946CB6">
      <w:pPr>
        <w:spacing w:line="240" w:lineRule="auto"/>
      </w:pPr>
    </w:p>
    <w:p w14:paraId="72ACD9B9" w14:textId="70DCE381" w:rsidR="00F943E3" w:rsidRPr="00B64549" w:rsidRDefault="00F943E3" w:rsidP="00946CB6">
      <w:pPr>
        <w:spacing w:line="240" w:lineRule="auto"/>
        <w:rPr>
          <w:b/>
          <w:bCs/>
        </w:rPr>
      </w:pPr>
      <w:r w:rsidRPr="00B64549">
        <w:rPr>
          <w:b/>
          <w:bCs/>
        </w:rPr>
        <w:t xml:space="preserve">§ </w:t>
      </w:r>
      <w:r w:rsidR="008C5683" w:rsidRPr="00B64549">
        <w:rPr>
          <w:b/>
          <w:bCs/>
        </w:rPr>
        <w:t>5</w:t>
      </w:r>
      <w:r w:rsidR="008C5683" w:rsidRPr="00B64549">
        <w:rPr>
          <w:b/>
          <w:bCs/>
          <w:vertAlign w:val="superscript"/>
        </w:rPr>
        <w:t>6</w:t>
      </w:r>
      <w:r w:rsidRPr="00B64549">
        <w:rPr>
          <w:b/>
          <w:bCs/>
        </w:rPr>
        <w:t>. Varjupaiga pidaja tegevusloa kontrolliese</w:t>
      </w:r>
    </w:p>
    <w:p w14:paraId="6C2993A7" w14:textId="77777777" w:rsidR="00F943E3" w:rsidRPr="00B64549" w:rsidRDefault="00F943E3" w:rsidP="00946CB6">
      <w:pPr>
        <w:spacing w:line="240" w:lineRule="auto"/>
      </w:pPr>
    </w:p>
    <w:p w14:paraId="6EB36169" w14:textId="6295DEB0" w:rsidR="00F943E3" w:rsidRPr="00B64549" w:rsidRDefault="00F943E3" w:rsidP="00946CB6">
      <w:pPr>
        <w:spacing w:line="240" w:lineRule="auto"/>
      </w:pPr>
      <w:r w:rsidRPr="00B64549">
        <w:t>Varjupaiga pidajale antakse tegevusluba, kui tema varjupaik vastab käesoleva seaduse ja selle alusel kehtestatud õigusaktide nõuetele.</w:t>
      </w:r>
    </w:p>
    <w:p w14:paraId="4F9E6BD0" w14:textId="77777777" w:rsidR="00F943E3" w:rsidRPr="00B64549" w:rsidRDefault="00F943E3" w:rsidP="00946CB6">
      <w:pPr>
        <w:spacing w:line="240" w:lineRule="auto"/>
      </w:pPr>
    </w:p>
    <w:p w14:paraId="3EBEB60B" w14:textId="2FEE2208" w:rsidR="00F943E3" w:rsidRPr="00B64549" w:rsidRDefault="00F943E3" w:rsidP="00946CB6">
      <w:pPr>
        <w:spacing w:line="240" w:lineRule="auto"/>
        <w:rPr>
          <w:b/>
          <w:bCs/>
        </w:rPr>
      </w:pPr>
      <w:r w:rsidRPr="00B64549">
        <w:rPr>
          <w:b/>
          <w:bCs/>
        </w:rPr>
        <w:t xml:space="preserve">§ </w:t>
      </w:r>
      <w:r w:rsidR="008C5683" w:rsidRPr="00B64549">
        <w:rPr>
          <w:b/>
          <w:bCs/>
        </w:rPr>
        <w:t>5</w:t>
      </w:r>
      <w:r w:rsidR="008C5683" w:rsidRPr="00B64549">
        <w:rPr>
          <w:b/>
          <w:bCs/>
          <w:vertAlign w:val="superscript"/>
        </w:rPr>
        <w:t>7</w:t>
      </w:r>
      <w:r w:rsidRPr="00B64549">
        <w:rPr>
          <w:b/>
          <w:bCs/>
        </w:rPr>
        <w:t>. Koerte, kasside ja valgetuhkrute teise liikmesriiki viimisega tegeleva varjupaiga pidaja tegevusloa kontrolliese</w:t>
      </w:r>
    </w:p>
    <w:p w14:paraId="355AA255" w14:textId="77777777" w:rsidR="00F943E3" w:rsidRPr="00B64549" w:rsidRDefault="00F943E3" w:rsidP="00946CB6">
      <w:pPr>
        <w:spacing w:line="240" w:lineRule="auto"/>
      </w:pPr>
    </w:p>
    <w:p w14:paraId="50B4AF87" w14:textId="64394D59" w:rsidR="00F943E3" w:rsidRPr="00B64549" w:rsidRDefault="00F943E3" w:rsidP="00946CB6">
      <w:pPr>
        <w:spacing w:line="240" w:lineRule="auto"/>
      </w:pPr>
      <w:r w:rsidRPr="00B64549">
        <w:t>Koerte, kasside ja valgetuhkrute teise liikmesriiki viimisega tegelevale varjupaiga pidajale antakse tegevusluba, kui tema varjupaik vastab käesoleva seaduse ja selle alusel kehtestatud õigusaktide nõuetele ning komisjoni delegeeritud määruse (EÜ) 2019/2035 artiklis 11 sätestatud nõuetele.</w:t>
      </w:r>
    </w:p>
    <w:p w14:paraId="08B1F1BF" w14:textId="77777777" w:rsidR="003E7DED" w:rsidRPr="00B64549" w:rsidRDefault="003E7DED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1F52F830" w14:textId="2A864217" w:rsidR="003E7DED" w:rsidRPr="00B64549" w:rsidRDefault="003E7DED" w:rsidP="00946CB6">
      <w:pPr>
        <w:spacing w:line="240" w:lineRule="auto"/>
        <w:rPr>
          <w:b/>
          <w:bdr w:val="none" w:sz="0" w:space="0" w:color="auto" w:frame="1"/>
          <w:lang w:eastAsia="et-EE"/>
        </w:rPr>
      </w:pPr>
      <w:r w:rsidRPr="00B64549">
        <w:rPr>
          <w:b/>
          <w:bdr w:val="none" w:sz="0" w:space="0" w:color="auto" w:frame="1"/>
          <w:lang w:eastAsia="et-EE"/>
        </w:rPr>
        <w:t xml:space="preserve">§ </w:t>
      </w:r>
      <w:r w:rsidR="008C5683" w:rsidRPr="00C453C4">
        <w:rPr>
          <w:b/>
          <w:bdr w:val="none" w:sz="0" w:space="0" w:color="auto" w:frame="1"/>
          <w:lang w:eastAsia="et-EE"/>
        </w:rPr>
        <w:t>5</w:t>
      </w:r>
      <w:r w:rsidR="000A4ACA" w:rsidRPr="00C453C4">
        <w:rPr>
          <w:b/>
          <w:bdr w:val="none" w:sz="0" w:space="0" w:color="auto" w:frame="1"/>
          <w:vertAlign w:val="superscript"/>
          <w:lang w:eastAsia="et-EE"/>
        </w:rPr>
        <w:t>8</w:t>
      </w:r>
      <w:r w:rsidR="005D68D3" w:rsidRPr="00B64549">
        <w:rPr>
          <w:b/>
          <w:bdr w:val="none" w:sz="0" w:space="0" w:color="auto" w:frame="1"/>
          <w:lang w:eastAsia="et-EE"/>
        </w:rPr>
        <w:t xml:space="preserve">. </w:t>
      </w:r>
      <w:r w:rsidR="00BC4D49" w:rsidRPr="00B64549">
        <w:rPr>
          <w:b/>
          <w:bdr w:val="none" w:sz="0" w:space="0" w:color="auto" w:frame="1"/>
          <w:lang w:eastAsia="et-EE"/>
        </w:rPr>
        <w:t>V</w:t>
      </w:r>
      <w:r w:rsidRPr="00B64549">
        <w:rPr>
          <w:b/>
          <w:bdr w:val="none" w:sz="0" w:space="0" w:color="auto" w:frame="1"/>
          <w:lang w:eastAsia="et-EE"/>
        </w:rPr>
        <w:t>arjupaiga</w:t>
      </w:r>
      <w:r w:rsidR="00BC4D49" w:rsidRPr="00B64549">
        <w:rPr>
          <w:b/>
          <w:bdr w:val="none" w:sz="0" w:space="0" w:color="auto" w:frame="1"/>
          <w:lang w:eastAsia="et-EE"/>
        </w:rPr>
        <w:t xml:space="preserve"> pidaja </w:t>
      </w:r>
      <w:r w:rsidR="00026E54">
        <w:rPr>
          <w:b/>
          <w:bdr w:val="none" w:sz="0" w:space="0" w:color="auto" w:frame="1"/>
          <w:lang w:eastAsia="et-EE"/>
        </w:rPr>
        <w:t xml:space="preserve">tegevusloale </w:t>
      </w:r>
      <w:r w:rsidR="00BC4D49" w:rsidRPr="00B64549">
        <w:rPr>
          <w:b/>
          <w:bdr w:val="none" w:sz="0" w:space="0" w:color="auto" w:frame="1"/>
          <w:lang w:eastAsia="et-EE"/>
        </w:rPr>
        <w:t>ning koerte, kasside ja valgetuhkrute teise liikmesriiki viimisega tegeleva varjupaiga pidaja</w:t>
      </w:r>
      <w:r w:rsidRPr="00B64549">
        <w:rPr>
          <w:b/>
          <w:bdr w:val="none" w:sz="0" w:space="0" w:color="auto" w:frame="1"/>
          <w:lang w:eastAsia="et-EE"/>
        </w:rPr>
        <w:t xml:space="preserve"> tegevusloale lisatavad </w:t>
      </w:r>
      <w:proofErr w:type="spellStart"/>
      <w:r w:rsidRPr="00B64549">
        <w:rPr>
          <w:b/>
          <w:bdr w:val="none" w:sz="0" w:space="0" w:color="auto" w:frame="1"/>
          <w:lang w:eastAsia="et-EE"/>
        </w:rPr>
        <w:t>kõrvaltingimused</w:t>
      </w:r>
      <w:proofErr w:type="spellEnd"/>
    </w:p>
    <w:p w14:paraId="16D995EE" w14:textId="77777777" w:rsidR="000A4ACA" w:rsidRPr="00B64549" w:rsidRDefault="000A4ACA" w:rsidP="00946CB6">
      <w:pPr>
        <w:spacing w:line="240" w:lineRule="auto"/>
        <w:rPr>
          <w:b/>
          <w:bdr w:val="none" w:sz="0" w:space="0" w:color="auto" w:frame="1"/>
          <w:lang w:eastAsia="et-EE"/>
        </w:rPr>
      </w:pPr>
    </w:p>
    <w:p w14:paraId="38B85BB1" w14:textId="74FE7D10" w:rsidR="003E7DED" w:rsidRPr="00B64549" w:rsidRDefault="003E7DED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bookmarkStart w:id="11" w:name="_Hlk206671117"/>
      <w:r w:rsidRPr="00B64549">
        <w:rPr>
          <w:bCs/>
          <w:bdr w:val="none" w:sz="0" w:space="0" w:color="auto" w:frame="1"/>
          <w:lang w:eastAsia="et-EE"/>
        </w:rPr>
        <w:t xml:space="preserve">Tegevusloale lisatakse järgmised </w:t>
      </w:r>
      <w:proofErr w:type="spellStart"/>
      <w:r w:rsidRPr="00B64549">
        <w:rPr>
          <w:bCs/>
          <w:bdr w:val="none" w:sz="0" w:space="0" w:color="auto" w:frame="1"/>
          <w:lang w:eastAsia="et-EE"/>
        </w:rPr>
        <w:t>kõrvaltingimused</w:t>
      </w:r>
      <w:proofErr w:type="spellEnd"/>
      <w:r w:rsidRPr="00B64549">
        <w:rPr>
          <w:bCs/>
          <w:bdr w:val="none" w:sz="0" w:space="0" w:color="auto" w:frame="1"/>
          <w:lang w:eastAsia="et-EE"/>
        </w:rPr>
        <w:t>:</w:t>
      </w:r>
    </w:p>
    <w:p w14:paraId="121E38CB" w14:textId="47A89893" w:rsidR="001E10F1" w:rsidRPr="00B64549" w:rsidRDefault="001E10F1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 w:rsidRPr="00B64549">
        <w:rPr>
          <w:bCs/>
          <w:bdr w:val="none" w:sz="0" w:space="0" w:color="auto" w:frame="1"/>
          <w:lang w:eastAsia="et-EE"/>
        </w:rPr>
        <w:t>1</w:t>
      </w:r>
      <w:r w:rsidR="003E7DED" w:rsidRPr="00B64549">
        <w:rPr>
          <w:bCs/>
          <w:bdr w:val="none" w:sz="0" w:space="0" w:color="auto" w:frame="1"/>
          <w:lang w:eastAsia="et-EE"/>
        </w:rPr>
        <w:t xml:space="preserve">) </w:t>
      </w:r>
      <w:r w:rsidR="00161B01" w:rsidRPr="00B64549">
        <w:rPr>
          <w:bCs/>
          <w:bdr w:val="none" w:sz="0" w:space="0" w:color="auto" w:frame="1"/>
          <w:lang w:eastAsia="et-EE"/>
        </w:rPr>
        <w:t xml:space="preserve">varjupaigas </w:t>
      </w:r>
      <w:r w:rsidR="001635A0">
        <w:rPr>
          <w:bCs/>
          <w:bdr w:val="none" w:sz="0" w:space="0" w:color="auto" w:frame="1"/>
          <w:lang w:eastAsia="et-EE"/>
        </w:rPr>
        <w:t xml:space="preserve">peetavate </w:t>
      </w:r>
      <w:r w:rsidR="00161B01" w:rsidRPr="00B64549">
        <w:rPr>
          <w:bCs/>
          <w:bdr w:val="none" w:sz="0" w:space="0" w:color="auto" w:frame="1"/>
          <w:lang w:eastAsia="et-EE"/>
        </w:rPr>
        <w:t>loomade hooldamise</w:t>
      </w:r>
      <w:r w:rsidR="003E7DED" w:rsidRPr="00B64549">
        <w:rPr>
          <w:bCs/>
          <w:bdr w:val="none" w:sz="0" w:space="0" w:color="auto" w:frame="1"/>
          <w:lang w:eastAsia="et-EE"/>
        </w:rPr>
        <w:t xml:space="preserve"> eest vastutava isiku nimi</w:t>
      </w:r>
      <w:r w:rsidR="00AE6B69">
        <w:rPr>
          <w:bCs/>
          <w:bdr w:val="none" w:sz="0" w:space="0" w:color="auto" w:frame="1"/>
          <w:lang w:eastAsia="et-EE"/>
        </w:rPr>
        <w:t xml:space="preserve"> ja</w:t>
      </w:r>
      <w:r w:rsidR="00653905">
        <w:rPr>
          <w:bCs/>
          <w:bdr w:val="none" w:sz="0" w:space="0" w:color="auto" w:frame="1"/>
          <w:lang w:eastAsia="et-EE"/>
        </w:rPr>
        <w:t xml:space="preserve"> isikukood</w:t>
      </w:r>
      <w:r w:rsidR="006A2AA0">
        <w:rPr>
          <w:bCs/>
          <w:bdr w:val="none" w:sz="0" w:space="0" w:color="auto" w:frame="1"/>
          <w:lang w:eastAsia="et-EE"/>
        </w:rPr>
        <w:t xml:space="preserve"> või </w:t>
      </w:r>
      <w:r w:rsidR="00653905">
        <w:rPr>
          <w:bCs/>
          <w:bdr w:val="none" w:sz="0" w:space="0" w:color="auto" w:frame="1"/>
          <w:lang w:eastAsia="et-EE"/>
        </w:rPr>
        <w:t>isikukoodi puudumise korral sünniaeg</w:t>
      </w:r>
      <w:r w:rsidR="003E7DED" w:rsidRPr="00B64549">
        <w:rPr>
          <w:bCs/>
          <w:bdr w:val="none" w:sz="0" w:space="0" w:color="auto" w:frame="1"/>
          <w:lang w:eastAsia="et-EE"/>
        </w:rPr>
        <w:t xml:space="preserve"> </w:t>
      </w:r>
      <w:r w:rsidR="00AE6B69">
        <w:rPr>
          <w:bCs/>
          <w:bdr w:val="none" w:sz="0" w:space="0" w:color="auto" w:frame="1"/>
          <w:lang w:eastAsia="et-EE"/>
        </w:rPr>
        <w:t>ning</w:t>
      </w:r>
      <w:r w:rsidR="003E7DED" w:rsidRPr="00B64549">
        <w:rPr>
          <w:bCs/>
          <w:bdr w:val="none" w:sz="0" w:space="0" w:color="auto" w:frame="1"/>
          <w:lang w:eastAsia="et-EE"/>
        </w:rPr>
        <w:t xml:space="preserve"> kontaktandmed;</w:t>
      </w:r>
    </w:p>
    <w:p w14:paraId="5EC201C9" w14:textId="4FCF9D58" w:rsidR="001E10F1" w:rsidRPr="00B64549" w:rsidRDefault="00161B01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 w:rsidRPr="00B64549">
        <w:rPr>
          <w:bCs/>
          <w:bdr w:val="none" w:sz="0" w:space="0" w:color="auto" w:frame="1"/>
          <w:lang w:eastAsia="et-EE"/>
        </w:rPr>
        <w:t>2</w:t>
      </w:r>
      <w:r w:rsidR="003E7DED" w:rsidRPr="00B64549">
        <w:rPr>
          <w:bCs/>
          <w:bdr w:val="none" w:sz="0" w:space="0" w:color="auto" w:frame="1"/>
          <w:lang w:eastAsia="et-EE"/>
        </w:rPr>
        <w:t>) selle veterinaararst</w:t>
      </w:r>
      <w:r w:rsidR="00803120" w:rsidRPr="00B64549">
        <w:rPr>
          <w:bCs/>
          <w:bdr w:val="none" w:sz="0" w:space="0" w:color="auto" w:frame="1"/>
          <w:lang w:eastAsia="et-EE"/>
        </w:rPr>
        <w:t>i</w:t>
      </w:r>
      <w:r w:rsidR="003E7DED" w:rsidRPr="00B64549">
        <w:rPr>
          <w:bCs/>
          <w:bdr w:val="none" w:sz="0" w:space="0" w:color="auto" w:frame="1"/>
          <w:lang w:eastAsia="et-EE"/>
        </w:rPr>
        <w:t xml:space="preserve"> nimi</w:t>
      </w:r>
      <w:r w:rsidR="00AE6B69">
        <w:rPr>
          <w:bCs/>
          <w:bdr w:val="none" w:sz="0" w:space="0" w:color="auto" w:frame="1"/>
          <w:lang w:eastAsia="et-EE"/>
        </w:rPr>
        <w:t xml:space="preserve"> ja</w:t>
      </w:r>
      <w:r w:rsidR="00653905">
        <w:rPr>
          <w:bCs/>
          <w:bdr w:val="none" w:sz="0" w:space="0" w:color="auto" w:frame="1"/>
          <w:lang w:eastAsia="et-EE"/>
        </w:rPr>
        <w:t xml:space="preserve"> isikukood</w:t>
      </w:r>
      <w:r w:rsidR="006A2AA0">
        <w:rPr>
          <w:bCs/>
          <w:bdr w:val="none" w:sz="0" w:space="0" w:color="auto" w:frame="1"/>
          <w:lang w:eastAsia="et-EE"/>
        </w:rPr>
        <w:t xml:space="preserve"> </w:t>
      </w:r>
      <w:r w:rsidR="00AE6B69">
        <w:rPr>
          <w:bCs/>
          <w:bdr w:val="none" w:sz="0" w:space="0" w:color="auto" w:frame="1"/>
          <w:lang w:eastAsia="et-EE"/>
        </w:rPr>
        <w:t>või</w:t>
      </w:r>
      <w:r w:rsidR="00653905">
        <w:rPr>
          <w:bCs/>
          <w:bdr w:val="none" w:sz="0" w:space="0" w:color="auto" w:frame="1"/>
          <w:lang w:eastAsia="et-EE"/>
        </w:rPr>
        <w:t xml:space="preserve"> isikukoodi puudumise korral sünniaeg</w:t>
      </w:r>
      <w:r w:rsidR="003E7DED" w:rsidRPr="00B64549">
        <w:rPr>
          <w:bCs/>
          <w:bdr w:val="none" w:sz="0" w:space="0" w:color="auto" w:frame="1"/>
          <w:lang w:eastAsia="et-EE"/>
        </w:rPr>
        <w:t xml:space="preserve"> </w:t>
      </w:r>
      <w:r w:rsidR="00AE6B69">
        <w:rPr>
          <w:bCs/>
          <w:bdr w:val="none" w:sz="0" w:space="0" w:color="auto" w:frame="1"/>
          <w:lang w:eastAsia="et-EE"/>
        </w:rPr>
        <w:t>ning</w:t>
      </w:r>
      <w:r w:rsidR="003E7DED" w:rsidRPr="00B64549">
        <w:rPr>
          <w:bCs/>
          <w:bdr w:val="none" w:sz="0" w:space="0" w:color="auto" w:frame="1"/>
          <w:lang w:eastAsia="et-EE"/>
        </w:rPr>
        <w:t xml:space="preserve"> kontaktandmed, kelle </w:t>
      </w:r>
      <w:r w:rsidR="00803120" w:rsidRPr="00B64549">
        <w:rPr>
          <w:bCs/>
          <w:bdr w:val="none" w:sz="0" w:space="0" w:color="auto" w:frame="1"/>
          <w:lang w:eastAsia="et-EE"/>
        </w:rPr>
        <w:t xml:space="preserve">pädevuses on tagada </w:t>
      </w:r>
      <w:r w:rsidRPr="00B64549">
        <w:rPr>
          <w:bCs/>
          <w:bdr w:val="none" w:sz="0" w:space="0" w:color="auto" w:frame="1"/>
          <w:lang w:eastAsia="et-EE"/>
        </w:rPr>
        <w:t>varjupaigas</w:t>
      </w:r>
      <w:r w:rsidR="00803120" w:rsidRPr="00B64549">
        <w:rPr>
          <w:bCs/>
          <w:bdr w:val="none" w:sz="0" w:space="0" w:color="auto" w:frame="1"/>
          <w:lang w:eastAsia="et-EE"/>
        </w:rPr>
        <w:t xml:space="preserve"> peetavate loomade tervis ja heaolu</w:t>
      </w:r>
      <w:r w:rsidR="003E7DED" w:rsidRPr="00B64549">
        <w:rPr>
          <w:bCs/>
          <w:bdr w:val="none" w:sz="0" w:space="0" w:color="auto" w:frame="1"/>
          <w:lang w:eastAsia="et-EE"/>
        </w:rPr>
        <w:t>;</w:t>
      </w:r>
    </w:p>
    <w:p w14:paraId="376A3AA7" w14:textId="5E2667EA" w:rsidR="003E7DED" w:rsidRPr="00B64549" w:rsidRDefault="00161B01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 w:rsidRPr="00B64549">
        <w:rPr>
          <w:bCs/>
          <w:bdr w:val="none" w:sz="0" w:space="0" w:color="auto" w:frame="1"/>
          <w:lang w:eastAsia="et-EE"/>
        </w:rPr>
        <w:t>3</w:t>
      </w:r>
      <w:r w:rsidR="003E7DED" w:rsidRPr="00B64549">
        <w:rPr>
          <w:bCs/>
          <w:bdr w:val="none" w:sz="0" w:space="0" w:color="auto" w:frame="1"/>
          <w:lang w:eastAsia="et-EE"/>
        </w:rPr>
        <w:t>) tegevusloa tähtaeg.</w:t>
      </w:r>
    </w:p>
    <w:bookmarkEnd w:id="11"/>
    <w:p w14:paraId="108BE895" w14:textId="77777777" w:rsidR="007C109C" w:rsidRPr="00B64549" w:rsidRDefault="007C109C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2277A686" w14:textId="77777777" w:rsidR="007C109C" w:rsidRPr="00B64549" w:rsidRDefault="007C109C" w:rsidP="00946CB6">
      <w:pPr>
        <w:spacing w:line="240" w:lineRule="auto"/>
        <w:rPr>
          <w:b/>
          <w:bCs/>
        </w:rPr>
      </w:pPr>
      <w:r w:rsidRPr="00B64549">
        <w:rPr>
          <w:b/>
          <w:bCs/>
        </w:rPr>
        <w:t>§ 5</w:t>
      </w:r>
      <w:r w:rsidRPr="00B64549">
        <w:rPr>
          <w:b/>
          <w:bCs/>
          <w:vertAlign w:val="superscript"/>
        </w:rPr>
        <w:t>9</w:t>
      </w:r>
      <w:r w:rsidRPr="00B64549">
        <w:rPr>
          <w:b/>
          <w:bCs/>
        </w:rPr>
        <w:t>. Varjupaiga töötajad</w:t>
      </w:r>
    </w:p>
    <w:p w14:paraId="633C2BE2" w14:textId="77777777" w:rsidR="007C109C" w:rsidRPr="00B64549" w:rsidRDefault="007C109C" w:rsidP="00946CB6">
      <w:pPr>
        <w:spacing w:line="240" w:lineRule="auto"/>
        <w:rPr>
          <w:b/>
          <w:bCs/>
        </w:rPr>
      </w:pPr>
    </w:p>
    <w:p w14:paraId="166C68B4" w14:textId="77777777" w:rsidR="007C109C" w:rsidRPr="00B64549" w:rsidRDefault="007C109C" w:rsidP="00946CB6">
      <w:pPr>
        <w:spacing w:line="240" w:lineRule="auto"/>
      </w:pPr>
      <w:r w:rsidRPr="00B64549">
        <w:t>(1) Varjupaigas peab kohapeal olema piisavalt töötajaid, et tagada varjupaigas peetavate loomade nõuetekohane pidamine.</w:t>
      </w:r>
    </w:p>
    <w:p w14:paraId="57F96E92" w14:textId="77777777" w:rsidR="007C109C" w:rsidRPr="00B64549" w:rsidRDefault="007C109C" w:rsidP="00946CB6">
      <w:pPr>
        <w:spacing w:line="240" w:lineRule="auto"/>
      </w:pPr>
    </w:p>
    <w:p w14:paraId="1021AC56" w14:textId="608A97ED" w:rsidR="006A6F61" w:rsidRPr="00BA3079" w:rsidRDefault="007C109C" w:rsidP="006939F0">
      <w:pPr>
        <w:spacing w:line="240" w:lineRule="auto"/>
        <w:rPr>
          <w:highlight w:val="yellow"/>
        </w:rPr>
      </w:pPr>
      <w:r w:rsidRPr="00B64549">
        <w:t xml:space="preserve">(2) Varjupaiga pidaja määrab oma varjupaigas </w:t>
      </w:r>
      <w:r w:rsidR="001635A0">
        <w:t xml:space="preserve">peetavate </w:t>
      </w:r>
      <w:r w:rsidRPr="00B64549">
        <w:t xml:space="preserve">loomade hooldamise eest vastutava isiku, </w:t>
      </w:r>
      <w:r w:rsidR="006939F0" w:rsidRPr="006939F0">
        <w:t>kellel on</w:t>
      </w:r>
      <w:r w:rsidRPr="006939F0">
        <w:t xml:space="preserve"> varasem töökogemus varjupaigas peetavate loomaliikidega</w:t>
      </w:r>
      <w:r w:rsidR="006A6F61" w:rsidRPr="006939F0">
        <w:t xml:space="preserve"> ja nende </w:t>
      </w:r>
      <w:r w:rsidR="00BA3079">
        <w:t>hooldamisega.</w:t>
      </w:r>
    </w:p>
    <w:p w14:paraId="162F893F" w14:textId="77777777" w:rsidR="002022CB" w:rsidRPr="00B64549" w:rsidRDefault="002022CB" w:rsidP="00946CB6">
      <w:pPr>
        <w:spacing w:line="240" w:lineRule="auto"/>
      </w:pPr>
    </w:p>
    <w:p w14:paraId="2D80193C" w14:textId="609A45B7" w:rsidR="006A6F61" w:rsidRDefault="006A6F61" w:rsidP="00946CB6">
      <w:pPr>
        <w:spacing w:line="240" w:lineRule="auto"/>
      </w:pPr>
      <w:bookmarkStart w:id="12" w:name="_Hlk206687154"/>
      <w:r>
        <w:t>(3)</w:t>
      </w:r>
      <w:r w:rsidR="006939F0">
        <w:t xml:space="preserve"> </w:t>
      </w:r>
      <w:r>
        <w:t>Loomade hooldamise eest vastutav isik</w:t>
      </w:r>
      <w:r w:rsidR="006939F0">
        <w:t xml:space="preserve"> </w:t>
      </w:r>
      <w:r w:rsidRPr="00B64549">
        <w:t>viibib tööajal varjupaigas kohapeal ning:</w:t>
      </w:r>
    </w:p>
    <w:p w14:paraId="6C80765C" w14:textId="11453BF8" w:rsidR="007C109C" w:rsidRPr="00B64549" w:rsidRDefault="006A6F61" w:rsidP="00946CB6">
      <w:pPr>
        <w:spacing w:line="240" w:lineRule="auto"/>
      </w:pPr>
      <w:r>
        <w:t xml:space="preserve">1) </w:t>
      </w:r>
      <w:r w:rsidR="007C109C" w:rsidRPr="00B64549">
        <w:t>vastutab varjupaigas peetavate loomade heaolu ja hooldamise eest;</w:t>
      </w:r>
    </w:p>
    <w:p w14:paraId="1749A2E8" w14:textId="20104C4B" w:rsidR="007C109C" w:rsidRPr="00B64549" w:rsidRDefault="007C109C" w:rsidP="00946CB6">
      <w:pPr>
        <w:spacing w:line="240" w:lineRule="auto"/>
      </w:pPr>
      <w:r w:rsidRPr="00B64549">
        <w:t xml:space="preserve">2) vastutab selle eest, et </w:t>
      </w:r>
      <w:r w:rsidR="00C473C4">
        <w:t xml:space="preserve">varjupaigas peetavate </w:t>
      </w:r>
      <w:r w:rsidRPr="00B64549">
        <w:t>loomadega kokkupuutuv</w:t>
      </w:r>
      <w:r w:rsidR="00C473C4">
        <w:t>al</w:t>
      </w:r>
      <w:r w:rsidRPr="00B64549">
        <w:t xml:space="preserve"> varjupaiga töötaja</w:t>
      </w:r>
      <w:r w:rsidR="00C473C4">
        <w:t>l</w:t>
      </w:r>
      <w:r w:rsidRPr="00B64549">
        <w:t xml:space="preserve"> ja vabatahtlik</w:t>
      </w:r>
      <w:r w:rsidR="00C473C4">
        <w:t>ul</w:t>
      </w:r>
      <w:r w:rsidRPr="00B64549">
        <w:t xml:space="preserve"> </w:t>
      </w:r>
      <w:r w:rsidRPr="006939F0">
        <w:t>isik</w:t>
      </w:r>
      <w:r w:rsidR="00C473C4" w:rsidRPr="006939F0">
        <w:t>ul</w:t>
      </w:r>
      <w:r w:rsidRPr="006939F0">
        <w:t xml:space="preserve"> on asjakohas</w:t>
      </w:r>
      <w:r w:rsidR="00C473C4" w:rsidRPr="006939F0">
        <w:t>ed</w:t>
      </w:r>
      <w:r w:rsidRPr="00B64549">
        <w:t xml:space="preserve"> teadmis</w:t>
      </w:r>
      <w:r w:rsidR="00C473C4">
        <w:t>ed</w:t>
      </w:r>
      <w:r w:rsidR="002549B9">
        <w:t xml:space="preserve"> ja oskused</w:t>
      </w:r>
      <w:r w:rsidRPr="00B64549">
        <w:t xml:space="preserve"> loomadega töötamiseks</w:t>
      </w:r>
      <w:r w:rsidR="0057048C">
        <w:t>;</w:t>
      </w:r>
    </w:p>
    <w:p w14:paraId="7EFB5EF1" w14:textId="2FD90635" w:rsidR="007C109C" w:rsidRDefault="007C109C" w:rsidP="00946CB6">
      <w:pPr>
        <w:spacing w:line="240" w:lineRule="auto"/>
      </w:pPr>
      <w:r w:rsidRPr="00B64549">
        <w:t>3) tagab, et</w:t>
      </w:r>
      <w:r w:rsidR="00BF260D">
        <w:t xml:space="preserve"> varjupaigas peetavate</w:t>
      </w:r>
      <w:r w:rsidRPr="00B64549">
        <w:t xml:space="preserve"> </w:t>
      </w:r>
      <w:r w:rsidR="00B7333E" w:rsidRPr="00B64549">
        <w:t xml:space="preserve">loomade hooldamisse </w:t>
      </w:r>
      <w:r w:rsidRPr="00B64549">
        <w:t>vabatahtliku isiku kaasamisel</w:t>
      </w:r>
      <w:r w:rsidR="00BF260D">
        <w:t xml:space="preserve"> </w:t>
      </w:r>
      <w:r w:rsidRPr="00B64549">
        <w:t>määrat</w:t>
      </w:r>
      <w:r w:rsidR="00DA19FC">
        <w:t>akse kindlaks</w:t>
      </w:r>
      <w:r w:rsidRPr="00B64549">
        <w:t xml:space="preserve"> selle isiku ülesanded</w:t>
      </w:r>
      <w:r w:rsidR="009C7B9F">
        <w:t>;</w:t>
      </w:r>
    </w:p>
    <w:p w14:paraId="254BE0D6" w14:textId="37E12035" w:rsidR="00EE2305" w:rsidRPr="00B64549" w:rsidRDefault="009C7B9F" w:rsidP="00EE2305">
      <w:pPr>
        <w:spacing w:line="240" w:lineRule="auto"/>
      </w:pPr>
      <w:r>
        <w:t>4</w:t>
      </w:r>
      <w:r w:rsidR="00EE2305">
        <w:t xml:space="preserve">) </w:t>
      </w:r>
      <w:r>
        <w:t>tagab, et varjupaika saabunud looma terviseseisundit hinnatakse ning eri soost ja eri liiki, samuti haiged või vigastatud loomad paigutatakse eraldi neile sobivasse keskkonda.</w:t>
      </w:r>
    </w:p>
    <w:bookmarkEnd w:id="12"/>
    <w:p w14:paraId="066DE5EF" w14:textId="77777777" w:rsidR="004C63F0" w:rsidRPr="00B64549" w:rsidRDefault="004C63F0" w:rsidP="00946CB6">
      <w:pPr>
        <w:spacing w:line="240" w:lineRule="auto"/>
      </w:pPr>
    </w:p>
    <w:p w14:paraId="2EAAC51A" w14:textId="658ABB1B" w:rsidR="007C109C" w:rsidRDefault="007C109C" w:rsidP="00946CB6">
      <w:pPr>
        <w:spacing w:line="240" w:lineRule="auto"/>
      </w:pPr>
      <w:r w:rsidRPr="00B64549">
        <w:t>(</w:t>
      </w:r>
      <w:r w:rsidR="006A6F61">
        <w:t>4</w:t>
      </w:r>
      <w:r w:rsidRPr="00B64549">
        <w:t xml:space="preserve">) Varjupaiga pidaja määrab veterinaararsti, </w:t>
      </w:r>
      <w:r w:rsidRPr="000F759A">
        <w:rPr>
          <w:bCs/>
          <w:bdr w:val="none" w:sz="0" w:space="0" w:color="auto" w:frame="1"/>
          <w:lang w:eastAsia="et-EE"/>
        </w:rPr>
        <w:t>kelle pädevuses on tagada varjupaigas peetavate loomade tervis ja heaolu</w:t>
      </w:r>
      <w:r w:rsidRPr="00B64549">
        <w:t>.</w:t>
      </w:r>
    </w:p>
    <w:p w14:paraId="58EAE9C8" w14:textId="77777777" w:rsidR="00CE52FE" w:rsidRPr="00B64549" w:rsidRDefault="00CE52FE" w:rsidP="00946CB6">
      <w:pPr>
        <w:spacing w:line="240" w:lineRule="auto"/>
      </w:pPr>
    </w:p>
    <w:bookmarkEnd w:id="10"/>
    <w:p w14:paraId="50E93BFC" w14:textId="2BC912A7" w:rsidR="00EF0461" w:rsidRPr="000F759A" w:rsidRDefault="00EF0461" w:rsidP="00946CB6">
      <w:pPr>
        <w:spacing w:line="240" w:lineRule="auto"/>
        <w:rPr>
          <w:b/>
          <w:bCs/>
          <w:bdr w:val="none" w:sz="0" w:space="0" w:color="auto" w:frame="1"/>
          <w:lang w:eastAsia="et-EE"/>
        </w:rPr>
      </w:pPr>
      <w:r w:rsidRPr="00B64549">
        <w:rPr>
          <w:b/>
          <w:bCs/>
          <w:bdr w:val="none" w:sz="0" w:space="0" w:color="auto" w:frame="1"/>
          <w:lang w:eastAsia="et-EE"/>
        </w:rPr>
        <w:t xml:space="preserve">§ </w:t>
      </w:r>
      <w:r w:rsidRPr="000F759A">
        <w:rPr>
          <w:b/>
          <w:bCs/>
          <w:bdr w:val="none" w:sz="0" w:space="0" w:color="auto" w:frame="1"/>
          <w:lang w:eastAsia="et-EE"/>
        </w:rPr>
        <w:t>5</w:t>
      </w:r>
      <w:r w:rsidRPr="000F759A">
        <w:rPr>
          <w:b/>
          <w:bCs/>
          <w:bdr w:val="none" w:sz="0" w:space="0" w:color="auto" w:frame="1"/>
          <w:vertAlign w:val="superscript"/>
          <w:lang w:eastAsia="et-EE"/>
        </w:rPr>
        <w:t>10</w:t>
      </w:r>
      <w:r w:rsidRPr="00B64549">
        <w:rPr>
          <w:b/>
          <w:bCs/>
          <w:bdr w:val="none" w:sz="0" w:space="0" w:color="auto" w:frame="1"/>
          <w:lang w:eastAsia="et-EE"/>
        </w:rPr>
        <w:t>.</w:t>
      </w:r>
      <w:r w:rsidRPr="007706C3">
        <w:rPr>
          <w:b/>
          <w:bCs/>
          <w:bdr w:val="none" w:sz="0" w:space="0" w:color="auto" w:frame="1"/>
          <w:lang w:eastAsia="et-EE"/>
        </w:rPr>
        <w:t xml:space="preserve"> </w:t>
      </w:r>
      <w:r w:rsidRPr="00B64549">
        <w:rPr>
          <w:b/>
          <w:bCs/>
          <w:bdr w:val="none" w:sz="0" w:space="0" w:color="auto" w:frame="1"/>
          <w:lang w:eastAsia="et-EE"/>
        </w:rPr>
        <w:t>Tegevusloa peatamise ja kehtetuks tunnistamise erisused</w:t>
      </w:r>
    </w:p>
    <w:p w14:paraId="36D0FF3A" w14:textId="77777777" w:rsidR="00EF0461" w:rsidRPr="000F759A" w:rsidRDefault="00EF0461" w:rsidP="00946CB6">
      <w:pPr>
        <w:spacing w:line="240" w:lineRule="auto"/>
        <w:rPr>
          <w:bdr w:val="none" w:sz="0" w:space="0" w:color="auto" w:frame="1"/>
          <w:lang w:eastAsia="et-EE"/>
        </w:rPr>
      </w:pPr>
    </w:p>
    <w:p w14:paraId="70AEF3A1" w14:textId="585614B0" w:rsidR="00EF0461" w:rsidRPr="00BA3079" w:rsidRDefault="00EF0461" w:rsidP="00946CB6">
      <w:pPr>
        <w:spacing w:line="240" w:lineRule="auto"/>
        <w:rPr>
          <w:bdr w:val="none" w:sz="0" w:space="0" w:color="auto" w:frame="1"/>
          <w:lang w:eastAsia="et-EE"/>
        </w:rPr>
      </w:pPr>
      <w:r w:rsidRPr="000F759A">
        <w:rPr>
          <w:bdr w:val="none" w:sz="0" w:space="0" w:color="auto" w:frame="1"/>
          <w:lang w:eastAsia="et-EE"/>
        </w:rPr>
        <w:t xml:space="preserve">Põllumajandus- ja Toiduamet võib lisaks majandustegevuse seaduse üldosa seaduse §-des 37 ja 43 sätestatud juhtudele tegevusloa osaliselt või täielikult peatada või kehtetuks tunnistada, kui </w:t>
      </w:r>
      <w:r w:rsidRPr="00B64549">
        <w:rPr>
          <w:bdr w:val="none" w:sz="0" w:space="0" w:color="auto" w:frame="1"/>
          <w:lang w:eastAsia="et-EE"/>
        </w:rPr>
        <w:t>varjupaiga pidaja</w:t>
      </w:r>
      <w:r w:rsidRPr="000F759A">
        <w:rPr>
          <w:bdr w:val="none" w:sz="0" w:space="0" w:color="auto" w:frame="1"/>
          <w:lang w:eastAsia="et-EE"/>
        </w:rPr>
        <w:t xml:space="preserve"> on rikkunud käesoleva seaduse, selle alusel kehtestatud õigusakti või Euroopa </w:t>
      </w:r>
      <w:r w:rsidRPr="000F759A">
        <w:rPr>
          <w:bdr w:val="none" w:sz="0" w:space="0" w:color="auto" w:frame="1"/>
          <w:lang w:eastAsia="et-EE"/>
        </w:rPr>
        <w:lastRenderedPageBreak/>
        <w:t>Liidu õigusakti nõudeid, mis ei ole tegevusloa kontrolliesemeks.</w:t>
      </w:r>
      <w:r w:rsidR="000408A8" w:rsidRPr="00B64549">
        <w:rPr>
          <w:lang w:eastAsia="et-EE"/>
        </w:rPr>
        <w:t>”;</w:t>
      </w:r>
    </w:p>
    <w:p w14:paraId="1FBC25F4" w14:textId="29C802CD" w:rsidR="00F84483" w:rsidRPr="00B64549" w:rsidRDefault="00F84483" w:rsidP="00946CB6">
      <w:pPr>
        <w:spacing w:line="240" w:lineRule="auto"/>
        <w:rPr>
          <w:lang w:eastAsia="et-EE"/>
        </w:rPr>
      </w:pPr>
    </w:p>
    <w:p w14:paraId="45B347A0" w14:textId="680C02D7" w:rsidR="00730C60" w:rsidRPr="00464AD3" w:rsidRDefault="006F3E44" w:rsidP="00946CB6">
      <w:pPr>
        <w:spacing w:line="240" w:lineRule="auto"/>
        <w:rPr>
          <w:vertAlign w:val="superscript"/>
        </w:rPr>
      </w:pPr>
      <w:bookmarkStart w:id="13" w:name="_Hlk190764231"/>
      <w:r w:rsidRPr="00B64549">
        <w:rPr>
          <w:b/>
          <w:bCs/>
          <w:lang w:eastAsia="et-EE"/>
        </w:rPr>
        <w:t>5</w:t>
      </w:r>
      <w:r w:rsidR="00F84483" w:rsidRPr="00B64549">
        <w:rPr>
          <w:b/>
          <w:bCs/>
          <w:lang w:eastAsia="et-EE"/>
        </w:rPr>
        <w:t>)</w:t>
      </w:r>
      <w:r w:rsidR="002B282C" w:rsidRPr="00B64549">
        <w:rPr>
          <w:bCs/>
          <w:bdr w:val="none" w:sz="0" w:space="0" w:color="auto" w:frame="1"/>
          <w:lang w:eastAsia="et-EE"/>
        </w:rPr>
        <w:t xml:space="preserve"> </w:t>
      </w:r>
      <w:r w:rsidR="00834982" w:rsidRPr="00B64549">
        <w:t>paragrahvi</w:t>
      </w:r>
      <w:r w:rsidR="002B282C" w:rsidRPr="00B64549">
        <w:t xml:space="preserve"> 18 </w:t>
      </w:r>
      <w:r w:rsidR="00730C60" w:rsidRPr="00B64549">
        <w:t>lõi</w:t>
      </w:r>
      <w:r w:rsidR="00834982" w:rsidRPr="00B64549">
        <w:t>g</w:t>
      </w:r>
      <w:r w:rsidR="00730C60" w:rsidRPr="00B64549">
        <w:t xml:space="preserve">e </w:t>
      </w:r>
      <w:r w:rsidR="002B282C" w:rsidRPr="00B64549">
        <w:t>1</w:t>
      </w:r>
      <w:r w:rsidR="00730C60" w:rsidRPr="00B64549">
        <w:t xml:space="preserve"> muudetakse</w:t>
      </w:r>
      <w:r w:rsidR="002B282C" w:rsidRPr="00B64549">
        <w:t xml:space="preserve"> </w:t>
      </w:r>
      <w:r w:rsidR="00834982" w:rsidRPr="00B64549">
        <w:t xml:space="preserve">ja </w:t>
      </w:r>
      <w:r w:rsidR="00AC23D4">
        <w:t>sõnastatakse järgmiselt:</w:t>
      </w:r>
    </w:p>
    <w:p w14:paraId="3BBC932E" w14:textId="035ACA2D" w:rsidR="00F84483" w:rsidRDefault="00834982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 w:rsidRPr="00B64549">
        <w:t>„(</w:t>
      </w:r>
      <w:r w:rsidR="00464AD3">
        <w:t>1</w:t>
      </w:r>
      <w:r w:rsidRPr="00B64549">
        <w:t>)</w:t>
      </w:r>
      <w:r w:rsidR="002B282C" w:rsidRPr="00B64549">
        <w:t xml:space="preserve"> </w:t>
      </w:r>
      <w:r w:rsidR="002B282C" w:rsidRPr="00B64549">
        <w:rPr>
          <w:bCs/>
          <w:bdr w:val="none" w:sz="0" w:space="0" w:color="auto" w:frame="1"/>
          <w:lang w:eastAsia="et-EE"/>
        </w:rPr>
        <w:t>Eutanaasia on looma hukkamine</w:t>
      </w:r>
      <w:r w:rsidR="00286A2D" w:rsidRPr="00B64549">
        <w:rPr>
          <w:bCs/>
          <w:bdr w:val="none" w:sz="0" w:space="0" w:color="auto" w:frame="1"/>
          <w:lang w:eastAsia="et-EE"/>
        </w:rPr>
        <w:t>, kui ellujäämine tekitaks loomale kestvaid kannatusi või kui tema liigiomane eluviis osutub võimatuks.</w:t>
      </w:r>
      <w:r w:rsidR="00826A7D">
        <w:rPr>
          <w:lang w:eastAsia="et-EE"/>
        </w:rPr>
        <w:t>“;</w:t>
      </w:r>
    </w:p>
    <w:p w14:paraId="0A4606AC" w14:textId="05AD242D" w:rsidR="00615A91" w:rsidRDefault="00615A91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0F2AEBFF" w14:textId="5D3C2C6D" w:rsidR="00AC23D4" w:rsidRPr="00AC23D4" w:rsidRDefault="00AC23D4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 w:rsidRPr="008B40C9">
        <w:rPr>
          <w:b/>
          <w:bdr w:val="none" w:sz="0" w:space="0" w:color="auto" w:frame="1"/>
          <w:lang w:eastAsia="et-EE"/>
        </w:rPr>
        <w:t>6)</w:t>
      </w:r>
      <w:r>
        <w:rPr>
          <w:bCs/>
          <w:bdr w:val="none" w:sz="0" w:space="0" w:color="auto" w:frame="1"/>
          <w:lang w:eastAsia="et-EE"/>
        </w:rPr>
        <w:t xml:space="preserve"> paragrahvi 18 </w:t>
      </w:r>
      <w:r>
        <w:t>täiendatakse lõigetega 1</w:t>
      </w:r>
      <w:r>
        <w:rPr>
          <w:vertAlign w:val="superscript"/>
        </w:rPr>
        <w:t>1</w:t>
      </w:r>
      <w:r w:rsidR="00415821">
        <w:t>–</w:t>
      </w:r>
      <w:r w:rsidRPr="00415821">
        <w:t>1</w:t>
      </w:r>
      <w:r w:rsidR="00415821">
        <w:rPr>
          <w:vertAlign w:val="superscript"/>
        </w:rPr>
        <w:t>3</w:t>
      </w:r>
      <w:r w:rsidR="00415821">
        <w:t xml:space="preserve"> </w:t>
      </w:r>
      <w:r w:rsidRPr="00415821">
        <w:t>järgmises</w:t>
      </w:r>
      <w:r>
        <w:t xml:space="preserve"> sõnastuses:</w:t>
      </w:r>
    </w:p>
    <w:p w14:paraId="7A7F0630" w14:textId="26F0CD5D" w:rsidR="004A4336" w:rsidRDefault="00AC23D4" w:rsidP="00A431A8">
      <w:pPr>
        <w:spacing w:line="240" w:lineRule="auto"/>
        <w:rPr>
          <w:bCs/>
          <w:bdr w:val="none" w:sz="0" w:space="0" w:color="auto" w:frame="1"/>
          <w:lang w:eastAsia="et-EE"/>
        </w:rPr>
      </w:pPr>
      <w:r>
        <w:rPr>
          <w:bCs/>
          <w:bdr w:val="none" w:sz="0" w:space="0" w:color="auto" w:frame="1"/>
          <w:lang w:eastAsia="et-EE"/>
        </w:rPr>
        <w:t>„</w:t>
      </w:r>
      <w:r w:rsidR="00A431A8" w:rsidRPr="00A431A8">
        <w:rPr>
          <w:bCs/>
          <w:bdr w:val="none" w:sz="0" w:space="0" w:color="auto" w:frame="1"/>
          <w:lang w:eastAsia="et-EE"/>
        </w:rPr>
        <w:t>(1</w:t>
      </w:r>
      <w:r w:rsidR="00464AD3">
        <w:rPr>
          <w:bCs/>
          <w:bdr w:val="none" w:sz="0" w:space="0" w:color="auto" w:frame="1"/>
          <w:vertAlign w:val="superscript"/>
          <w:lang w:eastAsia="et-EE"/>
        </w:rPr>
        <w:t>1</w:t>
      </w:r>
      <w:r w:rsidR="00A431A8">
        <w:rPr>
          <w:bCs/>
          <w:bdr w:val="none" w:sz="0" w:space="0" w:color="auto" w:frame="1"/>
          <w:lang w:eastAsia="et-EE"/>
        </w:rPr>
        <w:t xml:space="preserve">) </w:t>
      </w:r>
      <w:r w:rsidR="001051AB" w:rsidRPr="00464AD3">
        <w:rPr>
          <w:bCs/>
          <w:bdr w:val="none" w:sz="0" w:space="0" w:color="auto" w:frame="1"/>
          <w:lang w:eastAsia="et-EE"/>
        </w:rPr>
        <w:t xml:space="preserve">Eutanaasia </w:t>
      </w:r>
      <w:r w:rsidR="004A4336">
        <w:rPr>
          <w:bCs/>
          <w:bdr w:val="none" w:sz="0" w:space="0" w:color="auto" w:frame="1"/>
          <w:lang w:eastAsia="et-EE"/>
        </w:rPr>
        <w:t>läbiviimise vajaduse otsustab</w:t>
      </w:r>
      <w:r w:rsidR="00464AD3">
        <w:rPr>
          <w:bCs/>
          <w:bdr w:val="none" w:sz="0" w:space="0" w:color="auto" w:frame="1"/>
          <w:lang w:eastAsia="et-EE"/>
        </w:rPr>
        <w:t xml:space="preserve"> veterinaararst</w:t>
      </w:r>
      <w:r w:rsidR="004A4336">
        <w:rPr>
          <w:bCs/>
          <w:bdr w:val="none" w:sz="0" w:space="0" w:color="auto" w:frame="1"/>
          <w:lang w:eastAsia="et-EE"/>
        </w:rPr>
        <w:t>.</w:t>
      </w:r>
    </w:p>
    <w:p w14:paraId="2D1D74C2" w14:textId="77777777" w:rsidR="004A4336" w:rsidRDefault="004A4336" w:rsidP="00A431A8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23FF0DC1" w14:textId="6D02DE33" w:rsidR="001051AB" w:rsidRPr="00464AD3" w:rsidRDefault="004A4336" w:rsidP="00A431A8">
      <w:pPr>
        <w:spacing w:line="240" w:lineRule="auto"/>
        <w:rPr>
          <w:bCs/>
          <w:strike/>
          <w:bdr w:val="none" w:sz="0" w:space="0" w:color="auto" w:frame="1"/>
          <w:lang w:eastAsia="et-EE"/>
        </w:rPr>
      </w:pPr>
      <w:r>
        <w:rPr>
          <w:bCs/>
          <w:bdr w:val="none" w:sz="0" w:space="0" w:color="auto" w:frame="1"/>
          <w:lang w:eastAsia="et-EE"/>
        </w:rPr>
        <w:t>(1</w:t>
      </w:r>
      <w:r w:rsidR="00815AF3">
        <w:rPr>
          <w:bCs/>
          <w:bdr w:val="none" w:sz="0" w:space="0" w:color="auto" w:frame="1"/>
          <w:vertAlign w:val="superscript"/>
          <w:lang w:eastAsia="et-EE"/>
        </w:rPr>
        <w:t>2</w:t>
      </w:r>
      <w:r>
        <w:rPr>
          <w:bCs/>
          <w:bdr w:val="none" w:sz="0" w:space="0" w:color="auto" w:frame="1"/>
          <w:lang w:eastAsia="et-EE"/>
        </w:rPr>
        <w:t xml:space="preserve">) </w:t>
      </w:r>
      <w:r w:rsidR="00401C8A">
        <w:rPr>
          <w:bCs/>
          <w:bdr w:val="none" w:sz="0" w:space="0" w:color="auto" w:frame="1"/>
          <w:lang w:eastAsia="et-EE"/>
        </w:rPr>
        <w:t>Veterinaararst võib eutanaasia läbiviimise vajaduse otsustamisel arvestada</w:t>
      </w:r>
      <w:r w:rsidR="00464AD3">
        <w:rPr>
          <w:bCs/>
          <w:bdr w:val="none" w:sz="0" w:space="0" w:color="auto" w:frame="1"/>
          <w:lang w:eastAsia="et-EE"/>
        </w:rPr>
        <w:t xml:space="preserve"> looma omaniku soovi, kui </w:t>
      </w:r>
      <w:r w:rsidR="00B9595A">
        <w:rPr>
          <w:bCs/>
          <w:bdr w:val="none" w:sz="0" w:space="0" w:color="auto" w:frame="1"/>
          <w:lang w:eastAsia="et-EE"/>
        </w:rPr>
        <w:t>see</w:t>
      </w:r>
      <w:r w:rsidR="00464AD3">
        <w:rPr>
          <w:bCs/>
          <w:bdr w:val="none" w:sz="0" w:space="0" w:color="auto" w:frame="1"/>
          <w:lang w:eastAsia="et-EE"/>
        </w:rPr>
        <w:t xml:space="preserve"> on veterinaararsti hinnangul põhjendatud.</w:t>
      </w:r>
    </w:p>
    <w:p w14:paraId="3425116B" w14:textId="77777777" w:rsidR="001051AB" w:rsidRDefault="001051AB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7383C55D" w14:textId="52F25613" w:rsidR="00DC5EB2" w:rsidRDefault="001051AB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>
        <w:rPr>
          <w:bCs/>
          <w:bdr w:val="none" w:sz="0" w:space="0" w:color="auto" w:frame="1"/>
          <w:lang w:eastAsia="et-EE"/>
        </w:rPr>
        <w:t>(</w:t>
      </w:r>
      <w:r w:rsidR="00464AD3">
        <w:rPr>
          <w:bCs/>
          <w:bdr w:val="none" w:sz="0" w:space="0" w:color="auto" w:frame="1"/>
          <w:lang w:eastAsia="et-EE"/>
        </w:rPr>
        <w:t>1</w:t>
      </w:r>
      <w:r w:rsidR="00815AF3">
        <w:rPr>
          <w:bCs/>
          <w:bdr w:val="none" w:sz="0" w:space="0" w:color="auto" w:frame="1"/>
          <w:vertAlign w:val="superscript"/>
          <w:lang w:eastAsia="et-EE"/>
        </w:rPr>
        <w:t>3</w:t>
      </w:r>
      <w:r>
        <w:rPr>
          <w:bCs/>
          <w:bdr w:val="none" w:sz="0" w:space="0" w:color="auto" w:frame="1"/>
          <w:lang w:eastAsia="et-EE"/>
        </w:rPr>
        <w:t>)</w:t>
      </w:r>
      <w:r w:rsidR="00E454B5">
        <w:rPr>
          <w:bCs/>
          <w:bdr w:val="none" w:sz="0" w:space="0" w:color="auto" w:frame="1"/>
          <w:lang w:eastAsia="et-EE"/>
        </w:rPr>
        <w:t xml:space="preserve"> </w:t>
      </w:r>
      <w:r w:rsidR="00AD2179">
        <w:rPr>
          <w:bCs/>
          <w:bdr w:val="none" w:sz="0" w:space="0" w:color="auto" w:frame="1"/>
          <w:lang w:eastAsia="et-EE"/>
        </w:rPr>
        <w:t>Püütud h</w:t>
      </w:r>
      <w:r w:rsidR="00464AD3">
        <w:rPr>
          <w:bCs/>
          <w:bdr w:val="none" w:sz="0" w:space="0" w:color="auto" w:frame="1"/>
          <w:lang w:eastAsia="et-EE"/>
        </w:rPr>
        <w:t xml:space="preserve">ulkuva looma </w:t>
      </w:r>
      <w:r w:rsidR="004B256B">
        <w:rPr>
          <w:bCs/>
          <w:bdr w:val="none" w:sz="0" w:space="0" w:color="auto" w:frame="1"/>
          <w:lang w:eastAsia="et-EE"/>
        </w:rPr>
        <w:t xml:space="preserve">suhtes </w:t>
      </w:r>
      <w:r w:rsidR="00464AD3" w:rsidRPr="002E148F">
        <w:rPr>
          <w:bCs/>
          <w:bdr w:val="none" w:sz="0" w:space="0" w:color="auto" w:frame="1"/>
          <w:lang w:eastAsia="et-EE"/>
        </w:rPr>
        <w:t>ei kohaldata käesoleva seaduse § 5 lõikes 2 sätestatud tähtaega</w:t>
      </w:r>
      <w:r w:rsidR="004B256B" w:rsidRPr="002E148F">
        <w:rPr>
          <w:bCs/>
          <w:bdr w:val="none" w:sz="0" w:space="0" w:color="auto" w:frame="1"/>
          <w:lang w:eastAsia="et-EE"/>
        </w:rPr>
        <w:t>, vaid tema suhtes</w:t>
      </w:r>
      <w:r w:rsidR="00464AD3" w:rsidRPr="002E148F">
        <w:rPr>
          <w:bCs/>
          <w:bdr w:val="none" w:sz="0" w:space="0" w:color="auto" w:frame="1"/>
          <w:lang w:eastAsia="et-EE"/>
        </w:rPr>
        <w:t xml:space="preserve"> viiakse läbi eutanaasia</w:t>
      </w:r>
      <w:r w:rsidR="00464AD3">
        <w:rPr>
          <w:bCs/>
          <w:bdr w:val="none" w:sz="0" w:space="0" w:color="auto" w:frame="1"/>
          <w:lang w:eastAsia="et-EE"/>
        </w:rPr>
        <w:t>, kui see on veterinaararsti otsusel vajalik.</w:t>
      </w:r>
      <w:r w:rsidR="00826A7D">
        <w:rPr>
          <w:lang w:eastAsia="et-EE"/>
        </w:rPr>
        <w:t>“;</w:t>
      </w:r>
    </w:p>
    <w:p w14:paraId="66519D7B" w14:textId="77777777" w:rsidR="00FE6A08" w:rsidRPr="00B64549" w:rsidRDefault="00FE6A08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5EA7E0A6" w14:textId="3FB14C6B" w:rsidR="00DC5EB2" w:rsidRPr="00B64549" w:rsidRDefault="003E6192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>
        <w:rPr>
          <w:b/>
          <w:bdr w:val="none" w:sz="0" w:space="0" w:color="auto" w:frame="1"/>
          <w:lang w:eastAsia="et-EE"/>
        </w:rPr>
        <w:t>7</w:t>
      </w:r>
      <w:r w:rsidR="00DC5EB2" w:rsidRPr="00B64549">
        <w:rPr>
          <w:b/>
          <w:bdr w:val="none" w:sz="0" w:space="0" w:color="auto" w:frame="1"/>
          <w:lang w:eastAsia="et-EE"/>
        </w:rPr>
        <w:t>)</w:t>
      </w:r>
      <w:r w:rsidR="00DC5EB2" w:rsidRPr="00B64549">
        <w:rPr>
          <w:bCs/>
          <w:bdr w:val="none" w:sz="0" w:space="0" w:color="auto" w:frame="1"/>
          <w:lang w:eastAsia="et-EE"/>
        </w:rPr>
        <w:t xml:space="preserve"> paragrahvi 36 lõikes 8 asendatakse </w:t>
      </w:r>
      <w:r w:rsidR="00616A73">
        <w:rPr>
          <w:bCs/>
          <w:bdr w:val="none" w:sz="0" w:space="0" w:color="auto" w:frame="1"/>
          <w:lang w:eastAsia="et-EE"/>
        </w:rPr>
        <w:t>sõnad</w:t>
      </w:r>
      <w:r w:rsidR="00616A73" w:rsidRPr="00B64549">
        <w:rPr>
          <w:bCs/>
          <w:bdr w:val="none" w:sz="0" w:space="0" w:color="auto" w:frame="1"/>
          <w:lang w:eastAsia="et-EE"/>
        </w:rPr>
        <w:t xml:space="preserve"> </w:t>
      </w:r>
      <w:r w:rsidR="00DC5EB2" w:rsidRPr="00B64549">
        <w:rPr>
          <w:bCs/>
          <w:bdr w:val="none" w:sz="0" w:space="0" w:color="auto" w:frame="1"/>
          <w:lang w:eastAsia="et-EE"/>
        </w:rPr>
        <w:t>„või biotsiidiseadusega sätestatud toimikutes nõutud andmete“ tekstiosaga „või Euroopa Parlamendi ja nõukogu määruse (EL) nr 528/2012, milles käsitletakse biotsiidide turul kättesaadavaks tegemist ja kasutamist (</w:t>
      </w:r>
      <w:proofErr w:type="spellStart"/>
      <w:r w:rsidR="00DC5EB2" w:rsidRPr="00B64549">
        <w:rPr>
          <w:bCs/>
          <w:bdr w:val="none" w:sz="0" w:space="0" w:color="auto" w:frame="1"/>
          <w:lang w:eastAsia="et-EE"/>
        </w:rPr>
        <w:t>EMPs</w:t>
      </w:r>
      <w:proofErr w:type="spellEnd"/>
      <w:r w:rsidR="00DC5EB2" w:rsidRPr="00B64549">
        <w:rPr>
          <w:bCs/>
          <w:bdr w:val="none" w:sz="0" w:space="0" w:color="auto" w:frame="1"/>
          <w:lang w:eastAsia="et-EE"/>
        </w:rPr>
        <w:t xml:space="preserve"> kohaldatav tekst) (ELT L 167, 27.06.2012, lk 1–123)</w:t>
      </w:r>
      <w:r w:rsidR="00667989" w:rsidRPr="00B64549">
        <w:rPr>
          <w:bCs/>
          <w:bdr w:val="none" w:sz="0" w:space="0" w:color="auto" w:frame="1"/>
          <w:lang w:eastAsia="et-EE"/>
        </w:rPr>
        <w:t>, kohaselt</w:t>
      </w:r>
      <w:r w:rsidR="00DC5EB2" w:rsidRPr="00B64549">
        <w:rPr>
          <w:bCs/>
          <w:bdr w:val="none" w:sz="0" w:space="0" w:color="auto" w:frame="1"/>
          <w:lang w:eastAsia="et-EE"/>
        </w:rPr>
        <w:t xml:space="preserve"> nõutud andmete“;</w:t>
      </w:r>
    </w:p>
    <w:bookmarkEnd w:id="13"/>
    <w:p w14:paraId="79DA65B9" w14:textId="4424E957" w:rsidR="008C50ED" w:rsidRPr="00B64549" w:rsidRDefault="008C50ED" w:rsidP="00946CB6">
      <w:pPr>
        <w:spacing w:line="240" w:lineRule="auto"/>
        <w:rPr>
          <w:bCs/>
          <w:highlight w:val="yellow"/>
          <w:bdr w:val="none" w:sz="0" w:space="0" w:color="auto" w:frame="1"/>
          <w:lang w:eastAsia="et-EE"/>
        </w:rPr>
      </w:pPr>
    </w:p>
    <w:p w14:paraId="61803F03" w14:textId="39F9B7EB" w:rsidR="00A054DA" w:rsidRPr="000F0F0E" w:rsidRDefault="003E6192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>
        <w:rPr>
          <w:b/>
          <w:bdr w:val="none" w:sz="0" w:space="0" w:color="auto" w:frame="1"/>
          <w:lang w:eastAsia="et-EE"/>
        </w:rPr>
        <w:t>8</w:t>
      </w:r>
      <w:r w:rsidR="00A054DA" w:rsidRPr="000F0F0E">
        <w:rPr>
          <w:b/>
          <w:bdr w:val="none" w:sz="0" w:space="0" w:color="auto" w:frame="1"/>
          <w:lang w:eastAsia="et-EE"/>
        </w:rPr>
        <w:t>)</w:t>
      </w:r>
      <w:r w:rsidR="00A054DA" w:rsidRPr="00D26123">
        <w:rPr>
          <w:bCs/>
          <w:bdr w:val="none" w:sz="0" w:space="0" w:color="auto" w:frame="1"/>
          <w:lang w:eastAsia="et-EE"/>
        </w:rPr>
        <w:t xml:space="preserve"> </w:t>
      </w:r>
      <w:r w:rsidR="00A054DA" w:rsidRPr="000F0F0E">
        <w:rPr>
          <w:bCs/>
          <w:bdr w:val="none" w:sz="0" w:space="0" w:color="auto" w:frame="1"/>
          <w:lang w:eastAsia="et-EE"/>
        </w:rPr>
        <w:t>p</w:t>
      </w:r>
      <w:r w:rsidR="00A054DA" w:rsidRPr="00D26123">
        <w:rPr>
          <w:bCs/>
          <w:bdr w:val="none" w:sz="0" w:space="0" w:color="auto" w:frame="1"/>
          <w:lang w:eastAsia="et-EE"/>
        </w:rPr>
        <w:t>aragrahvi 60</w:t>
      </w:r>
      <w:r w:rsidR="00A054DA" w:rsidRPr="000F0F0E">
        <w:rPr>
          <w:bCs/>
          <w:bdr w:val="none" w:sz="0" w:space="0" w:color="auto" w:frame="1"/>
          <w:vertAlign w:val="superscript"/>
          <w:lang w:eastAsia="et-EE"/>
        </w:rPr>
        <w:t>1</w:t>
      </w:r>
      <w:r w:rsidR="00A054DA" w:rsidRPr="00D26123">
        <w:rPr>
          <w:bCs/>
          <w:bdr w:val="none" w:sz="0" w:space="0" w:color="auto" w:frame="1"/>
          <w:lang w:eastAsia="et-EE"/>
        </w:rPr>
        <w:t xml:space="preserve"> tekst loetakse lõikeks</w:t>
      </w:r>
      <w:r w:rsidR="00A054DA" w:rsidRPr="000F0F0E">
        <w:rPr>
          <w:bCs/>
          <w:bdr w:val="none" w:sz="0" w:space="0" w:color="auto" w:frame="1"/>
          <w:lang w:eastAsia="et-EE"/>
        </w:rPr>
        <w:t xml:space="preserve"> 1 ning paragrahvi täiendatakse lõikega 2 järgmises sõnastuses:</w:t>
      </w:r>
    </w:p>
    <w:p w14:paraId="61842935" w14:textId="2F77CB37" w:rsidR="00A054DA" w:rsidRPr="00D26123" w:rsidRDefault="00A054DA" w:rsidP="00946CB6">
      <w:pPr>
        <w:spacing w:line="240" w:lineRule="auto"/>
      </w:pPr>
      <w:r w:rsidRPr="000F0F0E">
        <w:rPr>
          <w:bCs/>
          <w:bdr w:val="none" w:sz="0" w:space="0" w:color="auto" w:frame="1"/>
          <w:lang w:eastAsia="et-EE"/>
        </w:rPr>
        <w:t xml:space="preserve">„(2) </w:t>
      </w:r>
      <w:r w:rsidRPr="00B64549">
        <w:t>Kui eluruumi kasutatakse ka äriruumina, võib korrakaitseorgan selle töö- või lahtioleku ajal läbi vaadata ilma korrakaitseseaduse § 51 lõikes 2 sätestatud halduskohtu loata.“;</w:t>
      </w:r>
    </w:p>
    <w:p w14:paraId="13F24DAE" w14:textId="77777777" w:rsidR="00A054DA" w:rsidRPr="00B64549" w:rsidRDefault="00A054DA" w:rsidP="00946CB6">
      <w:pPr>
        <w:spacing w:line="240" w:lineRule="auto"/>
        <w:rPr>
          <w:bCs/>
          <w:highlight w:val="yellow"/>
          <w:bdr w:val="none" w:sz="0" w:space="0" w:color="auto" w:frame="1"/>
          <w:lang w:eastAsia="et-EE"/>
        </w:rPr>
      </w:pPr>
    </w:p>
    <w:p w14:paraId="15C90BC3" w14:textId="72B3D6EA" w:rsidR="00675A9A" w:rsidRPr="00B64549" w:rsidRDefault="003E6192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bookmarkStart w:id="14" w:name="_Hlk196976775"/>
      <w:bookmarkEnd w:id="2"/>
      <w:r>
        <w:rPr>
          <w:b/>
          <w:bdr w:val="none" w:sz="0" w:space="0" w:color="auto" w:frame="1"/>
          <w:lang w:eastAsia="et-EE"/>
        </w:rPr>
        <w:t>9</w:t>
      </w:r>
      <w:r w:rsidR="000507D5" w:rsidRPr="00B64549">
        <w:rPr>
          <w:b/>
          <w:bdr w:val="none" w:sz="0" w:space="0" w:color="auto" w:frame="1"/>
          <w:lang w:eastAsia="et-EE"/>
        </w:rPr>
        <w:t>)</w:t>
      </w:r>
      <w:r w:rsidR="000507D5" w:rsidRPr="00B64549">
        <w:rPr>
          <w:bCs/>
          <w:bdr w:val="none" w:sz="0" w:space="0" w:color="auto" w:frame="1"/>
          <w:lang w:eastAsia="et-EE"/>
        </w:rPr>
        <w:t xml:space="preserve"> </w:t>
      </w:r>
      <w:r w:rsidR="00834982" w:rsidRPr="00B64549">
        <w:rPr>
          <w:bCs/>
          <w:bdr w:val="none" w:sz="0" w:space="0" w:color="auto" w:frame="1"/>
          <w:lang w:eastAsia="et-EE"/>
        </w:rPr>
        <w:t>paragrahvi</w:t>
      </w:r>
      <w:r w:rsidR="000507D5" w:rsidRPr="00B64549">
        <w:rPr>
          <w:bCs/>
          <w:bdr w:val="none" w:sz="0" w:space="0" w:color="auto" w:frame="1"/>
          <w:lang w:eastAsia="et-EE"/>
        </w:rPr>
        <w:t xml:space="preserve"> 64</w:t>
      </w:r>
      <w:r w:rsidR="000507D5" w:rsidRPr="00B64549">
        <w:rPr>
          <w:bCs/>
          <w:bdr w:val="none" w:sz="0" w:space="0" w:color="auto" w:frame="1"/>
          <w:vertAlign w:val="superscript"/>
          <w:lang w:eastAsia="et-EE"/>
        </w:rPr>
        <w:t>2</w:t>
      </w:r>
      <w:r w:rsidR="000507D5" w:rsidRPr="00B64549">
        <w:rPr>
          <w:bCs/>
          <w:bdr w:val="none" w:sz="0" w:space="0" w:color="auto" w:frame="1"/>
          <w:lang w:eastAsia="et-EE"/>
        </w:rPr>
        <w:t xml:space="preserve"> </w:t>
      </w:r>
      <w:r w:rsidR="00675A9A" w:rsidRPr="00B64549">
        <w:rPr>
          <w:bCs/>
          <w:bdr w:val="none" w:sz="0" w:space="0" w:color="auto" w:frame="1"/>
          <w:lang w:eastAsia="et-EE"/>
        </w:rPr>
        <w:t>lõi</w:t>
      </w:r>
      <w:r w:rsidR="00834982" w:rsidRPr="00B64549">
        <w:rPr>
          <w:bCs/>
          <w:bdr w:val="none" w:sz="0" w:space="0" w:color="auto" w:frame="1"/>
          <w:lang w:eastAsia="et-EE"/>
        </w:rPr>
        <w:t>g</w:t>
      </w:r>
      <w:r w:rsidR="00283A64" w:rsidRPr="00B64549">
        <w:rPr>
          <w:bCs/>
          <w:bdr w:val="none" w:sz="0" w:space="0" w:color="auto" w:frame="1"/>
          <w:lang w:eastAsia="et-EE"/>
        </w:rPr>
        <w:t>e</w:t>
      </w:r>
      <w:r w:rsidR="00675A9A" w:rsidRPr="00B64549">
        <w:rPr>
          <w:bCs/>
          <w:bdr w:val="none" w:sz="0" w:space="0" w:color="auto" w:frame="1"/>
          <w:lang w:eastAsia="et-EE"/>
        </w:rPr>
        <w:t xml:space="preserve"> </w:t>
      </w:r>
      <w:r w:rsidR="00283A64" w:rsidRPr="00B64549">
        <w:rPr>
          <w:bCs/>
          <w:bdr w:val="none" w:sz="0" w:space="0" w:color="auto" w:frame="1"/>
          <w:lang w:eastAsia="et-EE"/>
        </w:rPr>
        <w:t xml:space="preserve">2 </w:t>
      </w:r>
      <w:r w:rsidR="00675A9A" w:rsidRPr="00B64549">
        <w:rPr>
          <w:bCs/>
          <w:bdr w:val="none" w:sz="0" w:space="0" w:color="auto" w:frame="1"/>
          <w:lang w:eastAsia="et-EE"/>
        </w:rPr>
        <w:t>muudetakse</w:t>
      </w:r>
      <w:r w:rsidR="00834982" w:rsidRPr="00B64549">
        <w:rPr>
          <w:bCs/>
          <w:bdr w:val="none" w:sz="0" w:space="0" w:color="auto" w:frame="1"/>
          <w:lang w:eastAsia="et-EE"/>
        </w:rPr>
        <w:t xml:space="preserve"> ja sõnastatakse järgmiselt: </w:t>
      </w:r>
    </w:p>
    <w:p w14:paraId="03771C96" w14:textId="06B23AA7" w:rsidR="00675A9A" w:rsidRPr="00B64549" w:rsidRDefault="00834982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 w:rsidRPr="00B64549">
        <w:rPr>
          <w:bCs/>
          <w:bdr w:val="none" w:sz="0" w:space="0" w:color="auto" w:frame="1"/>
          <w:lang w:eastAsia="et-EE"/>
        </w:rPr>
        <w:t>„</w:t>
      </w:r>
      <w:r w:rsidR="005D68D3" w:rsidRPr="00B64549">
        <w:rPr>
          <w:bCs/>
          <w:bdr w:val="none" w:sz="0" w:space="0" w:color="auto" w:frame="1"/>
          <w:lang w:eastAsia="et-EE"/>
        </w:rPr>
        <w:t xml:space="preserve">(2) </w:t>
      </w:r>
      <w:r w:rsidR="00675A9A" w:rsidRPr="00B64549">
        <w:rPr>
          <w:bCs/>
          <w:bdr w:val="none" w:sz="0" w:space="0" w:color="auto" w:frame="1"/>
          <w:lang w:eastAsia="et-EE"/>
        </w:rPr>
        <w:t>Põllumajandus- ja Toiduamet võib võõrandada looma isikule, kes</w:t>
      </w:r>
      <w:r w:rsidR="00B069D5">
        <w:rPr>
          <w:bCs/>
          <w:bdr w:val="none" w:sz="0" w:space="0" w:color="auto" w:frame="1"/>
          <w:lang w:eastAsia="et-EE"/>
        </w:rPr>
        <w:t xml:space="preserve"> </w:t>
      </w:r>
      <w:r w:rsidR="00B9595A" w:rsidRPr="00B64549">
        <w:rPr>
          <w:bCs/>
          <w:bdr w:val="none" w:sz="0" w:space="0" w:color="auto" w:frame="1"/>
          <w:lang w:eastAsia="et-EE"/>
        </w:rPr>
        <w:t>pidas</w:t>
      </w:r>
      <w:r w:rsidR="00B9595A">
        <w:rPr>
          <w:bCs/>
          <w:bdr w:val="none" w:sz="0" w:space="0" w:color="auto" w:frame="1"/>
          <w:lang w:eastAsia="et-EE"/>
        </w:rPr>
        <w:t xml:space="preserve"> seda looma </w:t>
      </w:r>
      <w:r w:rsidR="00B069D5">
        <w:rPr>
          <w:bCs/>
          <w:bdr w:val="none" w:sz="0" w:space="0" w:color="auto" w:frame="1"/>
          <w:lang w:eastAsia="et-EE"/>
        </w:rPr>
        <w:t>asendustäitmise korras</w:t>
      </w:r>
      <w:r w:rsidR="00B9595A">
        <w:rPr>
          <w:bCs/>
          <w:bdr w:val="none" w:sz="0" w:space="0" w:color="auto" w:frame="1"/>
          <w:lang w:eastAsia="et-EE"/>
        </w:rPr>
        <w:t>,</w:t>
      </w:r>
      <w:r w:rsidR="00CE52FE" w:rsidRPr="00B64549">
        <w:rPr>
          <w:bCs/>
          <w:bdr w:val="none" w:sz="0" w:space="0" w:color="auto" w:frame="1"/>
          <w:lang w:eastAsia="et-EE"/>
        </w:rPr>
        <w:t xml:space="preserve"> </w:t>
      </w:r>
      <w:r w:rsidR="00B069D5">
        <w:rPr>
          <w:bCs/>
          <w:bdr w:val="none" w:sz="0" w:space="0" w:color="auto" w:frame="1"/>
          <w:lang w:eastAsia="et-EE"/>
        </w:rPr>
        <w:t>või muule isikule, kes soovib looma omandada</w:t>
      </w:r>
      <w:r w:rsidR="00CD1E33" w:rsidRPr="00B64549">
        <w:rPr>
          <w:bCs/>
          <w:bdr w:val="none" w:sz="0" w:space="0" w:color="auto" w:frame="1"/>
          <w:lang w:eastAsia="et-EE"/>
        </w:rPr>
        <w:t>.</w:t>
      </w:r>
      <w:r w:rsidR="00826A7D">
        <w:rPr>
          <w:lang w:eastAsia="et-EE"/>
        </w:rPr>
        <w:t>“;</w:t>
      </w:r>
    </w:p>
    <w:p w14:paraId="1DF57130" w14:textId="77777777" w:rsidR="00834982" w:rsidRPr="00B64549" w:rsidRDefault="00834982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4133C19F" w14:textId="1330C036" w:rsidR="00834982" w:rsidRPr="00B64549" w:rsidRDefault="003E6192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>
        <w:rPr>
          <w:b/>
          <w:bdr w:val="none" w:sz="0" w:space="0" w:color="auto" w:frame="1"/>
          <w:lang w:eastAsia="et-EE"/>
        </w:rPr>
        <w:t>10</w:t>
      </w:r>
      <w:r w:rsidR="00834982" w:rsidRPr="00B64549">
        <w:rPr>
          <w:b/>
          <w:bdr w:val="none" w:sz="0" w:space="0" w:color="auto" w:frame="1"/>
          <w:lang w:eastAsia="et-EE"/>
        </w:rPr>
        <w:t>)</w:t>
      </w:r>
      <w:r w:rsidR="00834982" w:rsidRPr="00B64549">
        <w:rPr>
          <w:bCs/>
          <w:bdr w:val="none" w:sz="0" w:space="0" w:color="auto" w:frame="1"/>
          <w:lang w:eastAsia="et-EE"/>
        </w:rPr>
        <w:t xml:space="preserve"> paragrahvi</w:t>
      </w:r>
      <w:r w:rsidR="000507D5" w:rsidRPr="00B64549">
        <w:rPr>
          <w:bCs/>
          <w:bdr w:val="none" w:sz="0" w:space="0" w:color="auto" w:frame="1"/>
          <w:lang w:eastAsia="et-EE"/>
        </w:rPr>
        <w:t xml:space="preserve"> 64</w:t>
      </w:r>
      <w:r w:rsidR="00956005" w:rsidRPr="00B64549">
        <w:rPr>
          <w:bCs/>
          <w:bdr w:val="none" w:sz="0" w:space="0" w:color="auto" w:frame="1"/>
          <w:vertAlign w:val="superscript"/>
          <w:lang w:eastAsia="et-EE"/>
        </w:rPr>
        <w:t>2</w:t>
      </w:r>
      <w:r w:rsidR="000507D5" w:rsidRPr="00B64549">
        <w:rPr>
          <w:bCs/>
          <w:bdr w:val="none" w:sz="0" w:space="0" w:color="auto" w:frame="1"/>
          <w:lang w:eastAsia="et-EE"/>
        </w:rPr>
        <w:t xml:space="preserve"> </w:t>
      </w:r>
      <w:r w:rsidR="004C27B8" w:rsidRPr="00B64549">
        <w:rPr>
          <w:bCs/>
          <w:bdr w:val="none" w:sz="0" w:space="0" w:color="auto" w:frame="1"/>
          <w:lang w:eastAsia="et-EE"/>
        </w:rPr>
        <w:t>lõi</w:t>
      </w:r>
      <w:r w:rsidR="00FB2CA6" w:rsidRPr="00B64549">
        <w:rPr>
          <w:bCs/>
          <w:bdr w:val="none" w:sz="0" w:space="0" w:color="auto" w:frame="1"/>
          <w:lang w:eastAsia="et-EE"/>
        </w:rPr>
        <w:t>ke</w:t>
      </w:r>
      <w:r w:rsidR="004C27B8" w:rsidRPr="00B64549">
        <w:rPr>
          <w:bCs/>
          <w:bdr w:val="none" w:sz="0" w:space="0" w:color="auto" w:frame="1"/>
          <w:lang w:eastAsia="et-EE"/>
        </w:rPr>
        <w:t xml:space="preserve"> 3 </w:t>
      </w:r>
      <w:r w:rsidR="00FB2CA6" w:rsidRPr="00B64549">
        <w:rPr>
          <w:bCs/>
          <w:bdr w:val="none" w:sz="0" w:space="0" w:color="auto" w:frame="1"/>
          <w:lang w:eastAsia="et-EE"/>
        </w:rPr>
        <w:t>teises lauses asendatakse sõna „Lemmiklooma“ sõnaga „Looma“;</w:t>
      </w:r>
    </w:p>
    <w:p w14:paraId="68B5078B" w14:textId="306C48A1" w:rsidR="00956005" w:rsidRPr="00B64549" w:rsidRDefault="00956005" w:rsidP="00946CB6">
      <w:pPr>
        <w:spacing w:line="240" w:lineRule="auto"/>
      </w:pPr>
    </w:p>
    <w:p w14:paraId="6FA27BDE" w14:textId="504A8805" w:rsidR="000C36C2" w:rsidRPr="00B24670" w:rsidRDefault="00DC5EB2" w:rsidP="00946CB6">
      <w:pPr>
        <w:spacing w:line="240" w:lineRule="auto"/>
        <w:rPr>
          <w:lang w:eastAsia="et-EE"/>
        </w:rPr>
      </w:pPr>
      <w:r w:rsidRPr="00B64549">
        <w:rPr>
          <w:b/>
          <w:bCs/>
        </w:rPr>
        <w:t>1</w:t>
      </w:r>
      <w:r w:rsidR="003E6192">
        <w:rPr>
          <w:b/>
          <w:bCs/>
        </w:rPr>
        <w:t>1</w:t>
      </w:r>
      <w:r w:rsidR="00956005" w:rsidRPr="00B64549">
        <w:rPr>
          <w:b/>
          <w:bCs/>
        </w:rPr>
        <w:t xml:space="preserve">) </w:t>
      </w:r>
      <w:r w:rsidR="005D68D3" w:rsidRPr="00B64549">
        <w:rPr>
          <w:lang w:eastAsia="et-EE"/>
        </w:rPr>
        <w:t>p</w:t>
      </w:r>
      <w:r w:rsidR="00670A13" w:rsidRPr="00B64549">
        <w:rPr>
          <w:lang w:eastAsia="et-EE"/>
        </w:rPr>
        <w:t>aragrahvi 64</w:t>
      </w:r>
      <w:r w:rsidR="00670A13" w:rsidRPr="00B64549">
        <w:rPr>
          <w:vertAlign w:val="superscript"/>
          <w:lang w:eastAsia="et-EE"/>
        </w:rPr>
        <w:t>2</w:t>
      </w:r>
      <w:r w:rsidR="00670A13" w:rsidRPr="00B64549">
        <w:rPr>
          <w:lang w:eastAsia="et-EE"/>
        </w:rPr>
        <w:t xml:space="preserve"> lõi</w:t>
      </w:r>
      <w:r w:rsidR="00FB2CA6" w:rsidRPr="00B64549">
        <w:rPr>
          <w:lang w:eastAsia="et-EE"/>
        </w:rPr>
        <w:t>kes</w:t>
      </w:r>
      <w:r w:rsidR="00670A13" w:rsidRPr="00B64549">
        <w:rPr>
          <w:lang w:eastAsia="et-EE"/>
        </w:rPr>
        <w:t xml:space="preserve"> 4 </w:t>
      </w:r>
      <w:r w:rsidR="00FB2CA6" w:rsidRPr="00B64549">
        <w:rPr>
          <w:lang w:eastAsia="et-EE"/>
        </w:rPr>
        <w:t>asendatakse sõna „Põllumaja</w:t>
      </w:r>
      <w:r w:rsidR="00594932" w:rsidRPr="00B64549">
        <w:rPr>
          <w:lang w:eastAsia="et-EE"/>
        </w:rPr>
        <w:t>nd</w:t>
      </w:r>
      <w:r w:rsidR="00FB2CA6" w:rsidRPr="00B64549">
        <w:rPr>
          <w:lang w:eastAsia="et-EE"/>
        </w:rPr>
        <w:t>uslooma“ sõnaga „Looma“</w:t>
      </w:r>
      <w:r w:rsidR="004B03AD" w:rsidRPr="00B64549">
        <w:rPr>
          <w:lang w:eastAsia="et-EE"/>
        </w:rPr>
        <w:t>;</w:t>
      </w:r>
    </w:p>
    <w:bookmarkEnd w:id="14"/>
    <w:p w14:paraId="61509EEC" w14:textId="7257E154" w:rsidR="005B39B4" w:rsidRPr="00B64549" w:rsidRDefault="005B39B4" w:rsidP="00946CB6">
      <w:pPr>
        <w:spacing w:line="240" w:lineRule="auto"/>
      </w:pPr>
    </w:p>
    <w:p w14:paraId="08BE8FAC" w14:textId="419B6CB3" w:rsidR="00E57D05" w:rsidRPr="00B64549" w:rsidRDefault="008624D6" w:rsidP="00946CB6">
      <w:pPr>
        <w:spacing w:line="240" w:lineRule="auto"/>
      </w:pPr>
      <w:bookmarkStart w:id="15" w:name="_Hlk196751448"/>
      <w:r w:rsidRPr="00B64549">
        <w:rPr>
          <w:b/>
          <w:bCs/>
        </w:rPr>
        <w:t>1</w:t>
      </w:r>
      <w:r w:rsidR="003E6192">
        <w:rPr>
          <w:b/>
          <w:bCs/>
        </w:rPr>
        <w:t>2</w:t>
      </w:r>
      <w:r w:rsidR="00A77EC1" w:rsidRPr="00B64549">
        <w:rPr>
          <w:b/>
          <w:bCs/>
        </w:rPr>
        <w:t>)</w:t>
      </w:r>
      <w:r w:rsidR="00A77EC1" w:rsidRPr="00B64549">
        <w:t xml:space="preserve"> </w:t>
      </w:r>
      <w:r w:rsidR="005D68D3" w:rsidRPr="00B64549">
        <w:t>p</w:t>
      </w:r>
      <w:r w:rsidR="00A77EC1" w:rsidRPr="00B64549">
        <w:t>aragrahv</w:t>
      </w:r>
      <w:r w:rsidR="00CE20B4" w:rsidRPr="00B64549">
        <w:t>i</w:t>
      </w:r>
      <w:r w:rsidR="00A77EC1" w:rsidRPr="00B64549">
        <w:t xml:space="preserve"> 66</w:t>
      </w:r>
      <w:r w:rsidR="00A77EC1" w:rsidRPr="00B64549">
        <w:rPr>
          <w:vertAlign w:val="superscript"/>
        </w:rPr>
        <w:t xml:space="preserve">1 </w:t>
      </w:r>
      <w:r w:rsidR="004B03AD" w:rsidRPr="00B64549">
        <w:t>lõi</w:t>
      </w:r>
      <w:r w:rsidR="00A56937" w:rsidRPr="00B64549">
        <w:t>kes</w:t>
      </w:r>
      <w:r w:rsidR="004B03AD" w:rsidRPr="00B64549">
        <w:t xml:space="preserve"> 2</w:t>
      </w:r>
      <w:r w:rsidR="003331F8" w:rsidRPr="00B64549">
        <w:t>,</w:t>
      </w:r>
      <w:r w:rsidR="002A4D12">
        <w:t xml:space="preserve"> § </w:t>
      </w:r>
      <w:r w:rsidR="002A4D12" w:rsidRPr="002A4D12">
        <w:t>66</w:t>
      </w:r>
      <w:r w:rsidR="002A4D12">
        <w:rPr>
          <w:vertAlign w:val="superscript"/>
        </w:rPr>
        <w:t>2</w:t>
      </w:r>
      <w:r w:rsidR="002A4D12">
        <w:t xml:space="preserve"> </w:t>
      </w:r>
      <w:r w:rsidR="002A4D12" w:rsidRPr="002A4D12">
        <w:t>lõikes</w:t>
      </w:r>
      <w:r w:rsidR="002A4D12">
        <w:t xml:space="preserve"> 2,</w:t>
      </w:r>
      <w:r w:rsidR="003331F8" w:rsidRPr="00B64549">
        <w:t xml:space="preserve"> § 66</w:t>
      </w:r>
      <w:r w:rsidR="003331F8" w:rsidRPr="00B64549">
        <w:rPr>
          <w:vertAlign w:val="superscript"/>
        </w:rPr>
        <w:t>4</w:t>
      </w:r>
      <w:r w:rsidR="003331F8" w:rsidRPr="00B64549">
        <w:t xml:space="preserve"> lõikes 2, § 66</w:t>
      </w:r>
      <w:r w:rsidR="003331F8" w:rsidRPr="00B64549">
        <w:rPr>
          <w:vertAlign w:val="superscript"/>
        </w:rPr>
        <w:t>5</w:t>
      </w:r>
      <w:r w:rsidR="003331F8" w:rsidRPr="00B64549">
        <w:t xml:space="preserve"> lõikes 2</w:t>
      </w:r>
      <w:r w:rsidR="009B083B">
        <w:t xml:space="preserve">, § </w:t>
      </w:r>
      <w:r w:rsidR="009B083B" w:rsidRPr="002A4D12">
        <w:t>66</w:t>
      </w:r>
      <w:r w:rsidR="009B083B">
        <w:rPr>
          <w:vertAlign w:val="superscript"/>
        </w:rPr>
        <w:t>6</w:t>
      </w:r>
      <w:r w:rsidR="009B083B">
        <w:t xml:space="preserve"> </w:t>
      </w:r>
      <w:r w:rsidR="009B083B" w:rsidRPr="002A4D12">
        <w:t>lõikes</w:t>
      </w:r>
      <w:r w:rsidR="009B083B">
        <w:t xml:space="preserve"> 2,</w:t>
      </w:r>
      <w:r w:rsidR="003331F8" w:rsidRPr="00B64549">
        <w:t xml:space="preserve"> § 66</w:t>
      </w:r>
      <w:r w:rsidR="003331F8" w:rsidRPr="00B64549">
        <w:rPr>
          <w:vertAlign w:val="superscript"/>
        </w:rPr>
        <w:t>7</w:t>
      </w:r>
      <w:r w:rsidR="003331F8" w:rsidRPr="00B64549">
        <w:t xml:space="preserve"> lõikes 2</w:t>
      </w:r>
      <w:r w:rsidR="009B083B">
        <w:t xml:space="preserve">, § </w:t>
      </w:r>
      <w:r w:rsidR="009B083B" w:rsidRPr="002A4D12">
        <w:t>66</w:t>
      </w:r>
      <w:r w:rsidR="009B083B">
        <w:rPr>
          <w:vertAlign w:val="superscript"/>
        </w:rPr>
        <w:t>8</w:t>
      </w:r>
      <w:r w:rsidR="009B083B">
        <w:t xml:space="preserve"> </w:t>
      </w:r>
      <w:r w:rsidR="009B083B" w:rsidRPr="002A4D12">
        <w:t>lõikes</w:t>
      </w:r>
      <w:r w:rsidR="009B083B">
        <w:t xml:space="preserve"> 2</w:t>
      </w:r>
      <w:r w:rsidR="009567B4">
        <w:t xml:space="preserve"> ja §</w:t>
      </w:r>
      <w:r w:rsidR="00E60F54">
        <w:t xml:space="preserve"> </w:t>
      </w:r>
      <w:r w:rsidR="009567B4">
        <w:t>66</w:t>
      </w:r>
      <w:r w:rsidR="009567B4" w:rsidRPr="009567B4">
        <w:rPr>
          <w:vertAlign w:val="superscript"/>
        </w:rPr>
        <w:t>10</w:t>
      </w:r>
      <w:r w:rsidR="009567B4">
        <w:t xml:space="preserve"> lõikes 2</w:t>
      </w:r>
      <w:r w:rsidR="00A77EC1" w:rsidRPr="00B64549">
        <w:t xml:space="preserve"> </w:t>
      </w:r>
      <w:r w:rsidR="00A56937" w:rsidRPr="00B64549">
        <w:t>asendatakse arv „3200“ arvuga „32</w:t>
      </w:r>
      <w:r w:rsidR="00BA3079">
        <w:t>0</w:t>
      </w:r>
      <w:r w:rsidR="00A56937" w:rsidRPr="00B64549">
        <w:t> 000“</w:t>
      </w:r>
      <w:r w:rsidR="004B03AD" w:rsidRPr="00B64549">
        <w:rPr>
          <w:lang w:eastAsia="et-EE"/>
        </w:rPr>
        <w:t>;</w:t>
      </w:r>
    </w:p>
    <w:bookmarkEnd w:id="15"/>
    <w:p w14:paraId="5A31DED8" w14:textId="77777777" w:rsidR="00901439" w:rsidRPr="00B64549" w:rsidRDefault="00901439" w:rsidP="00946CB6">
      <w:pPr>
        <w:spacing w:line="240" w:lineRule="auto"/>
      </w:pPr>
    </w:p>
    <w:p w14:paraId="12012B2A" w14:textId="1C954921" w:rsidR="00C32C59" w:rsidRPr="00B64549" w:rsidRDefault="00901439" w:rsidP="00946CB6">
      <w:pPr>
        <w:spacing w:line="240" w:lineRule="auto"/>
      </w:pPr>
      <w:bookmarkStart w:id="16" w:name="_Hlk196751859"/>
      <w:r w:rsidRPr="00B64549">
        <w:rPr>
          <w:b/>
          <w:bCs/>
        </w:rPr>
        <w:t>1</w:t>
      </w:r>
      <w:r w:rsidR="003E6192">
        <w:rPr>
          <w:b/>
          <w:bCs/>
        </w:rPr>
        <w:t>3</w:t>
      </w:r>
      <w:r w:rsidRPr="00B64549">
        <w:rPr>
          <w:b/>
          <w:bCs/>
        </w:rPr>
        <w:t>)</w:t>
      </w:r>
      <w:r w:rsidRPr="00B64549">
        <w:t xml:space="preserve"> </w:t>
      </w:r>
      <w:r w:rsidR="005D68D3" w:rsidRPr="00B64549">
        <w:t>p</w:t>
      </w:r>
      <w:r w:rsidRPr="00B64549">
        <w:t>aragrahv</w:t>
      </w:r>
      <w:r w:rsidR="00CE20B4" w:rsidRPr="00B64549">
        <w:t>i</w:t>
      </w:r>
      <w:r w:rsidRPr="00B64549">
        <w:t xml:space="preserve"> 66</w:t>
      </w:r>
      <w:r w:rsidRPr="00B64549">
        <w:rPr>
          <w:vertAlign w:val="superscript"/>
        </w:rPr>
        <w:t xml:space="preserve">2 </w:t>
      </w:r>
      <w:r w:rsidR="00CE20B4" w:rsidRPr="00B64549">
        <w:t>lõikes 1</w:t>
      </w:r>
      <w:r w:rsidR="003331F8" w:rsidRPr="00B64549">
        <w:t>, § 66</w:t>
      </w:r>
      <w:r w:rsidR="00BF7AAC" w:rsidRPr="00B64549">
        <w:rPr>
          <w:vertAlign w:val="superscript"/>
        </w:rPr>
        <w:t>6</w:t>
      </w:r>
      <w:r w:rsidR="003331F8" w:rsidRPr="00B64549">
        <w:t xml:space="preserve"> lõikes 1</w:t>
      </w:r>
      <w:r w:rsidR="00E60F54">
        <w:t>,</w:t>
      </w:r>
      <w:r w:rsidR="003331F8" w:rsidRPr="00B64549">
        <w:t xml:space="preserve"> § 66</w:t>
      </w:r>
      <w:r w:rsidR="007B2700" w:rsidRPr="00B64549">
        <w:rPr>
          <w:vertAlign w:val="superscript"/>
        </w:rPr>
        <w:t>8</w:t>
      </w:r>
      <w:r w:rsidR="003331F8" w:rsidRPr="00B64549">
        <w:t xml:space="preserve"> lõikes 1</w:t>
      </w:r>
      <w:r w:rsidR="00E60F54">
        <w:t xml:space="preserve"> ja</w:t>
      </w:r>
      <w:r w:rsidR="009567B4">
        <w:t xml:space="preserve"> §</w:t>
      </w:r>
      <w:r w:rsidR="00D00C92">
        <w:t xml:space="preserve"> </w:t>
      </w:r>
      <w:r w:rsidR="009567B4">
        <w:t>66</w:t>
      </w:r>
      <w:r w:rsidR="009567B4" w:rsidRPr="009567B4">
        <w:rPr>
          <w:vertAlign w:val="superscript"/>
        </w:rPr>
        <w:t>10</w:t>
      </w:r>
      <w:r w:rsidR="009567B4">
        <w:t xml:space="preserve"> lõikes 1</w:t>
      </w:r>
      <w:r w:rsidR="00CE20B4" w:rsidRPr="00B64549">
        <w:t xml:space="preserve"> asendatakse arv </w:t>
      </w:r>
      <w:r w:rsidR="00C32C59" w:rsidRPr="00B64549">
        <w:t>„</w:t>
      </w:r>
      <w:r w:rsidR="00CE20B4" w:rsidRPr="00B64549">
        <w:t>200</w:t>
      </w:r>
      <w:r w:rsidR="00C32C59" w:rsidRPr="00B64549">
        <w:t>“</w:t>
      </w:r>
      <w:r w:rsidR="00CE20B4" w:rsidRPr="00B64549">
        <w:t xml:space="preserve"> arvuga </w:t>
      </w:r>
      <w:r w:rsidR="00C32C59" w:rsidRPr="00B64549">
        <w:t>„</w:t>
      </w:r>
      <w:r w:rsidR="00CE20B4" w:rsidRPr="00B64549">
        <w:t>300</w:t>
      </w:r>
      <w:r w:rsidR="00C32C59" w:rsidRPr="00B64549">
        <w:t>“;</w:t>
      </w:r>
    </w:p>
    <w:bookmarkEnd w:id="16"/>
    <w:p w14:paraId="1B442509" w14:textId="77777777" w:rsidR="00635AF3" w:rsidRPr="00B64549" w:rsidRDefault="00635AF3" w:rsidP="00946CB6">
      <w:pPr>
        <w:spacing w:line="240" w:lineRule="auto"/>
      </w:pPr>
    </w:p>
    <w:p w14:paraId="2A8803A8" w14:textId="52D97537" w:rsidR="00F62B60" w:rsidRPr="00B64549" w:rsidRDefault="008624D6" w:rsidP="00946CB6">
      <w:pPr>
        <w:spacing w:line="240" w:lineRule="auto"/>
      </w:pPr>
      <w:bookmarkStart w:id="17" w:name="_Hlk196977266"/>
      <w:r w:rsidRPr="00B64549">
        <w:rPr>
          <w:b/>
          <w:bCs/>
        </w:rPr>
        <w:t>1</w:t>
      </w:r>
      <w:r w:rsidR="00142A93" w:rsidRPr="00B64549">
        <w:rPr>
          <w:b/>
          <w:bCs/>
        </w:rPr>
        <w:t>4</w:t>
      </w:r>
      <w:r w:rsidRPr="00B64549">
        <w:rPr>
          <w:b/>
          <w:bCs/>
        </w:rPr>
        <w:t>)</w:t>
      </w:r>
      <w:r w:rsidRPr="00B64549">
        <w:t xml:space="preserve"> </w:t>
      </w:r>
      <w:r w:rsidR="005D68D3" w:rsidRPr="00B64549">
        <w:t>p</w:t>
      </w:r>
      <w:r w:rsidRPr="00B64549">
        <w:t>aragrahvi 81</w:t>
      </w:r>
      <w:r w:rsidRPr="00B64549">
        <w:rPr>
          <w:vertAlign w:val="superscript"/>
        </w:rPr>
        <w:t>1</w:t>
      </w:r>
      <w:r w:rsidRPr="00B64549">
        <w:t xml:space="preserve"> täiendatakse lõi</w:t>
      </w:r>
      <w:r w:rsidR="004975DC" w:rsidRPr="00B64549">
        <w:t>getega</w:t>
      </w:r>
      <w:r w:rsidRPr="00B64549">
        <w:t xml:space="preserve"> 1</w:t>
      </w:r>
      <w:r w:rsidR="00856327">
        <w:t>6</w:t>
      </w:r>
      <w:r w:rsidR="004975DC" w:rsidRPr="00B64549">
        <w:t>–1</w:t>
      </w:r>
      <w:r w:rsidR="00C67508">
        <w:t>9</w:t>
      </w:r>
      <w:r w:rsidRPr="00B64549">
        <w:t xml:space="preserve"> järgmises sõnastuses:</w:t>
      </w:r>
    </w:p>
    <w:p w14:paraId="5EDFBD69" w14:textId="5299921D" w:rsidR="004975DC" w:rsidRDefault="005D68D3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 w:rsidRPr="00B64549">
        <w:t>„</w:t>
      </w:r>
      <w:r w:rsidR="008624D6" w:rsidRPr="00B64549">
        <w:t>(</w:t>
      </w:r>
      <w:r w:rsidR="00856327">
        <w:t>16</w:t>
      </w:r>
      <w:r w:rsidR="008624D6" w:rsidRPr="00B64549">
        <w:t xml:space="preserve">) </w:t>
      </w:r>
      <w:bookmarkStart w:id="18" w:name="_Hlk206741839"/>
      <w:r w:rsidR="000B5558" w:rsidRPr="00B64549">
        <w:rPr>
          <w:bCs/>
          <w:bdr w:val="none" w:sz="0" w:space="0" w:color="auto" w:frame="1"/>
          <w:lang w:eastAsia="et-EE"/>
        </w:rPr>
        <w:t>Käesoleva seaduse §</w:t>
      </w:r>
      <w:r w:rsidR="00142A93" w:rsidRPr="00B64549">
        <w:rPr>
          <w:bCs/>
          <w:bdr w:val="none" w:sz="0" w:space="0" w:color="auto" w:frame="1"/>
          <w:lang w:eastAsia="et-EE"/>
        </w:rPr>
        <w:t xml:space="preserve"> </w:t>
      </w:r>
      <w:r w:rsidR="000B5558" w:rsidRPr="00B64549">
        <w:rPr>
          <w:bCs/>
          <w:bdr w:val="none" w:sz="0" w:space="0" w:color="auto" w:frame="1"/>
          <w:lang w:eastAsia="et-EE"/>
        </w:rPr>
        <w:t>5</w:t>
      </w:r>
      <w:r w:rsidR="000B5558" w:rsidRPr="00B64549">
        <w:rPr>
          <w:bCs/>
          <w:bdr w:val="none" w:sz="0" w:space="0" w:color="auto" w:frame="1"/>
          <w:vertAlign w:val="superscript"/>
          <w:lang w:eastAsia="et-EE"/>
        </w:rPr>
        <w:t>2</w:t>
      </w:r>
      <w:r w:rsidR="000B5558" w:rsidRPr="00B64549">
        <w:rPr>
          <w:bCs/>
          <w:bdr w:val="none" w:sz="0" w:space="0" w:color="auto" w:frame="1"/>
          <w:lang w:eastAsia="et-EE"/>
        </w:rPr>
        <w:t xml:space="preserve"> lõikes </w:t>
      </w:r>
      <w:r w:rsidR="008624D6" w:rsidRPr="00B64549">
        <w:rPr>
          <w:bCs/>
          <w:bdr w:val="none" w:sz="0" w:space="0" w:color="auto" w:frame="1"/>
          <w:lang w:eastAsia="et-EE"/>
        </w:rPr>
        <w:t>5</w:t>
      </w:r>
      <w:r w:rsidR="000B5558" w:rsidRPr="00B64549">
        <w:rPr>
          <w:bCs/>
          <w:bdr w:val="none" w:sz="0" w:space="0" w:color="auto" w:frame="1"/>
          <w:lang w:eastAsia="et-EE"/>
        </w:rPr>
        <w:t xml:space="preserve"> </w:t>
      </w:r>
      <w:r w:rsidR="008624D6" w:rsidRPr="00B64549">
        <w:rPr>
          <w:bCs/>
          <w:bdr w:val="none" w:sz="0" w:space="0" w:color="auto" w:frame="1"/>
          <w:lang w:eastAsia="et-EE"/>
        </w:rPr>
        <w:t>sätestatud</w:t>
      </w:r>
      <w:r w:rsidR="000B5558" w:rsidRPr="00B64549">
        <w:rPr>
          <w:bCs/>
          <w:bdr w:val="none" w:sz="0" w:space="0" w:color="auto" w:frame="1"/>
          <w:lang w:eastAsia="et-EE"/>
        </w:rPr>
        <w:t xml:space="preserve"> keeldu kohaldatakse</w:t>
      </w:r>
      <w:r w:rsidR="00AE56A8" w:rsidRPr="00B64549">
        <w:rPr>
          <w:bCs/>
          <w:bdr w:val="none" w:sz="0" w:space="0" w:color="auto" w:frame="1"/>
          <w:lang w:eastAsia="et-EE"/>
        </w:rPr>
        <w:t xml:space="preserve"> </w:t>
      </w:r>
      <w:r w:rsidR="00AE56A8" w:rsidRPr="00315543">
        <w:rPr>
          <w:bCs/>
          <w:bdr w:val="none" w:sz="0" w:space="0" w:color="auto" w:frame="1"/>
          <w:lang w:eastAsia="et-EE"/>
        </w:rPr>
        <w:t>2027. a</w:t>
      </w:r>
      <w:r w:rsidR="00AF1321" w:rsidRPr="00315543">
        <w:rPr>
          <w:bCs/>
          <w:bdr w:val="none" w:sz="0" w:space="0" w:color="auto" w:frame="1"/>
          <w:lang w:eastAsia="et-EE"/>
        </w:rPr>
        <w:t>asta</w:t>
      </w:r>
      <w:r w:rsidR="00992A6A" w:rsidRPr="00315543">
        <w:rPr>
          <w:bCs/>
          <w:bdr w:val="none" w:sz="0" w:space="0" w:color="auto" w:frame="1"/>
          <w:lang w:eastAsia="et-EE"/>
        </w:rPr>
        <w:t>l</w:t>
      </w:r>
      <w:r w:rsidR="00AE56A8" w:rsidRPr="00315543">
        <w:rPr>
          <w:bCs/>
          <w:bdr w:val="none" w:sz="0" w:space="0" w:color="auto" w:frame="1"/>
          <w:lang w:eastAsia="et-EE"/>
        </w:rPr>
        <w:t xml:space="preserve"> </w:t>
      </w:r>
      <w:r w:rsidR="00992A6A" w:rsidRPr="00315543">
        <w:rPr>
          <w:bCs/>
          <w:bdr w:val="none" w:sz="0" w:space="0" w:color="auto" w:frame="1"/>
          <w:lang w:eastAsia="et-EE"/>
        </w:rPr>
        <w:t>ja hiljem</w:t>
      </w:r>
      <w:r w:rsidR="002E148F" w:rsidRPr="001E069D">
        <w:rPr>
          <w:bCs/>
          <w:bdr w:val="none" w:sz="0" w:space="0" w:color="auto" w:frame="1"/>
          <w:lang w:eastAsia="et-EE"/>
        </w:rPr>
        <w:t xml:space="preserve"> </w:t>
      </w:r>
      <w:r w:rsidR="00AE56A8" w:rsidRPr="001E069D">
        <w:rPr>
          <w:bCs/>
          <w:bdr w:val="none" w:sz="0" w:space="0" w:color="auto" w:frame="1"/>
          <w:lang w:eastAsia="et-EE"/>
        </w:rPr>
        <w:t>sündinud koerte suhtes.</w:t>
      </w:r>
    </w:p>
    <w:p w14:paraId="085BACC7" w14:textId="77777777" w:rsidR="00616A73" w:rsidRDefault="00616A73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bookmarkEnd w:id="18"/>
    <w:p w14:paraId="71BF2BE0" w14:textId="6C10B1DA" w:rsidR="00EE2326" w:rsidRPr="00EE2326" w:rsidRDefault="00EE2326" w:rsidP="00946CB6">
      <w:pPr>
        <w:spacing w:line="240" w:lineRule="auto"/>
        <w:rPr>
          <w:bCs/>
          <w:bdr w:val="none" w:sz="0" w:space="0" w:color="auto" w:frame="1"/>
          <w:lang w:eastAsia="et-EE"/>
        </w:rPr>
      </w:pPr>
      <w:r>
        <w:rPr>
          <w:bCs/>
          <w:bdr w:val="none" w:sz="0" w:space="0" w:color="auto" w:frame="1"/>
          <w:lang w:eastAsia="et-EE"/>
        </w:rPr>
        <w:t>(</w:t>
      </w:r>
      <w:r w:rsidR="00992A6A">
        <w:rPr>
          <w:bCs/>
          <w:bdr w:val="none" w:sz="0" w:space="0" w:color="auto" w:frame="1"/>
          <w:lang w:eastAsia="et-EE"/>
        </w:rPr>
        <w:t>17</w:t>
      </w:r>
      <w:r>
        <w:rPr>
          <w:bCs/>
          <w:bdr w:val="none" w:sz="0" w:space="0" w:color="auto" w:frame="1"/>
          <w:lang w:eastAsia="et-EE"/>
        </w:rPr>
        <w:t>)</w:t>
      </w:r>
      <w:r w:rsidR="0036184E" w:rsidRPr="0036184E">
        <w:rPr>
          <w:bCs/>
          <w:bdr w:val="none" w:sz="0" w:space="0" w:color="auto" w:frame="1"/>
          <w:lang w:eastAsia="et-EE"/>
        </w:rPr>
        <w:t xml:space="preserve"> </w:t>
      </w:r>
      <w:r w:rsidR="0036184E" w:rsidRPr="00992A6A">
        <w:rPr>
          <w:bCs/>
          <w:bdr w:val="none" w:sz="0" w:space="0" w:color="auto" w:frame="1"/>
          <w:lang w:eastAsia="et-EE"/>
        </w:rPr>
        <w:t>Koera, kes on sündinud enne 2027. aasta 1. jaanuari ja keda peetakse käesoleva seaduse § 3 lõike 5 alusel kehtestatud nõuete kohaselt ketis ning kes võib teistsuguse pidamisviisi korral olla agressiivne või ohtlik iseendale</w:t>
      </w:r>
      <w:r w:rsidR="002E148F">
        <w:rPr>
          <w:bCs/>
          <w:bdr w:val="none" w:sz="0" w:space="0" w:color="auto" w:frame="1"/>
          <w:lang w:eastAsia="et-EE"/>
        </w:rPr>
        <w:t>,</w:t>
      </w:r>
      <w:r w:rsidR="0036184E" w:rsidRPr="00992A6A">
        <w:rPr>
          <w:bCs/>
          <w:bdr w:val="none" w:sz="0" w:space="0" w:color="auto" w:frame="1"/>
          <w:lang w:eastAsia="et-EE"/>
        </w:rPr>
        <w:t xml:space="preserve"> teisele loomale või inimesele, võib pidada ketis kuni 2037. aasta 1. jaanuarini või tema surmani.</w:t>
      </w:r>
    </w:p>
    <w:p w14:paraId="223A1E88" w14:textId="77777777" w:rsidR="00803289" w:rsidRPr="00B64549" w:rsidRDefault="00803289" w:rsidP="00946CB6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703A62AC" w14:textId="29533E2F" w:rsidR="0068451F" w:rsidRPr="00337227" w:rsidRDefault="0068451F" w:rsidP="00946CB6">
      <w:pPr>
        <w:spacing w:line="240" w:lineRule="auto"/>
      </w:pPr>
      <w:r w:rsidRPr="00337227">
        <w:t>(</w:t>
      </w:r>
      <w:r w:rsidR="004975DC" w:rsidRPr="00337227">
        <w:t>1</w:t>
      </w:r>
      <w:r w:rsidR="00C67508">
        <w:t>8</w:t>
      </w:r>
      <w:r w:rsidRPr="00337227">
        <w:t>) 202</w:t>
      </w:r>
      <w:r w:rsidR="00803289" w:rsidRPr="00337227">
        <w:t>7</w:t>
      </w:r>
      <w:r w:rsidRPr="00337227">
        <w:t xml:space="preserve">. aasta 1. </w:t>
      </w:r>
      <w:r w:rsidR="00803289" w:rsidRPr="00337227">
        <w:t>jaanuari</w:t>
      </w:r>
      <w:r w:rsidRPr="00337227">
        <w:t xml:space="preserve"> seisuga tegutsev</w:t>
      </w:r>
      <w:r w:rsidR="00AF1321">
        <w:t>al</w:t>
      </w:r>
      <w:r w:rsidRPr="00337227">
        <w:t xml:space="preserve"> varjupaiga pidaja</w:t>
      </w:r>
      <w:r w:rsidR="00AF1321">
        <w:t>l</w:t>
      </w:r>
      <w:r w:rsidRPr="00337227">
        <w:t xml:space="preserve"> peab </w:t>
      </w:r>
      <w:r w:rsidR="00AF1321">
        <w:t>olema</w:t>
      </w:r>
      <w:r w:rsidRPr="00337227">
        <w:t xml:space="preserve"> varjupaiga pidaja tegevusluba alates 2028. aasta 1. jaanuarist.</w:t>
      </w:r>
    </w:p>
    <w:p w14:paraId="4919D7EF" w14:textId="77777777" w:rsidR="00803289" w:rsidRPr="00337227" w:rsidRDefault="00803289" w:rsidP="00337227">
      <w:pPr>
        <w:spacing w:line="240" w:lineRule="auto"/>
        <w:rPr>
          <w:bCs/>
          <w:bdr w:val="none" w:sz="0" w:space="0" w:color="auto" w:frame="1"/>
          <w:lang w:eastAsia="et-EE"/>
        </w:rPr>
      </w:pPr>
    </w:p>
    <w:p w14:paraId="0AE84F02" w14:textId="79855688" w:rsidR="0068451F" w:rsidRPr="00337227" w:rsidRDefault="0068451F" w:rsidP="00337227">
      <w:pPr>
        <w:spacing w:line="240" w:lineRule="auto"/>
      </w:pPr>
      <w:r w:rsidRPr="00337227">
        <w:t>(</w:t>
      </w:r>
      <w:r w:rsidR="004975DC" w:rsidRPr="00337227">
        <w:t>1</w:t>
      </w:r>
      <w:r w:rsidR="00C67508">
        <w:t>9</w:t>
      </w:r>
      <w:r w:rsidRPr="00337227">
        <w:t>) Enne 202</w:t>
      </w:r>
      <w:r w:rsidR="00CD3434" w:rsidRPr="00337227">
        <w:t>7</w:t>
      </w:r>
      <w:r w:rsidRPr="00337227">
        <w:t xml:space="preserve">. aasta 1. </w:t>
      </w:r>
      <w:r w:rsidR="00CD3434" w:rsidRPr="00337227">
        <w:t>jaanuari</w:t>
      </w:r>
      <w:r w:rsidRPr="00337227">
        <w:t xml:space="preserve"> kehtinud veterinaarseaduse § 25 lõike 2 punkti 3 redaktsiooni </w:t>
      </w:r>
      <w:r w:rsidRPr="00337227">
        <w:lastRenderedPageBreak/>
        <w:t>kohaselt loakohustuse täitnud varjupaiga pidaja puhul loetakse käesoleva seaduse § 5</w:t>
      </w:r>
      <w:r w:rsidRPr="00337227">
        <w:rPr>
          <w:vertAlign w:val="superscript"/>
        </w:rPr>
        <w:t>4</w:t>
      </w:r>
      <w:r w:rsidRPr="00337227">
        <w:t xml:space="preserve"> lõike </w:t>
      </w:r>
      <w:r w:rsidR="00CD3434" w:rsidRPr="00337227">
        <w:t>1</w:t>
      </w:r>
      <w:r w:rsidRPr="00337227">
        <w:t xml:space="preserve"> kohane loakohustus täidetuks.</w:t>
      </w:r>
      <w:r w:rsidR="00803289" w:rsidRPr="00337227">
        <w:t>“.</w:t>
      </w:r>
    </w:p>
    <w:bookmarkEnd w:id="17"/>
    <w:p w14:paraId="339FFAFE" w14:textId="77777777" w:rsidR="005B39B4" w:rsidRPr="00B64549" w:rsidRDefault="005B39B4" w:rsidP="00946CB6">
      <w:pPr>
        <w:pStyle w:val="Tekst"/>
        <w:rPr>
          <w:rFonts w:cs="Times New Roman"/>
        </w:rPr>
      </w:pPr>
    </w:p>
    <w:p w14:paraId="1B20FE59" w14:textId="2417295F" w:rsidR="004B7487" w:rsidRPr="00B64549" w:rsidRDefault="005B39B4" w:rsidP="00946CB6">
      <w:pPr>
        <w:spacing w:line="240" w:lineRule="auto"/>
        <w:rPr>
          <w:b/>
          <w:bCs/>
          <w:lang w:eastAsia="et-EE"/>
        </w:rPr>
      </w:pPr>
      <w:r w:rsidRPr="00B64549">
        <w:rPr>
          <w:b/>
          <w:bCs/>
          <w:lang w:eastAsia="et-EE"/>
        </w:rPr>
        <w:t xml:space="preserve">§ 2. </w:t>
      </w:r>
      <w:r w:rsidR="001E7B62" w:rsidRPr="00B64549">
        <w:rPr>
          <w:b/>
          <w:bCs/>
          <w:lang w:eastAsia="et-EE"/>
        </w:rPr>
        <w:t>Veterinaarseaduse muutmine</w:t>
      </w:r>
    </w:p>
    <w:p w14:paraId="7999E11C" w14:textId="77777777" w:rsidR="004B7487" w:rsidRPr="00B64549" w:rsidRDefault="004B7487" w:rsidP="00946CB6">
      <w:pPr>
        <w:spacing w:line="240" w:lineRule="auto"/>
        <w:rPr>
          <w:b/>
          <w:bCs/>
          <w:lang w:eastAsia="et-EE"/>
        </w:rPr>
      </w:pPr>
    </w:p>
    <w:p w14:paraId="7ED04267" w14:textId="34AD0E8A" w:rsidR="004B7487" w:rsidRPr="00B64549" w:rsidRDefault="001E7B62" w:rsidP="00946CB6">
      <w:pPr>
        <w:spacing w:line="240" w:lineRule="auto"/>
        <w:rPr>
          <w:lang w:eastAsia="et-EE"/>
        </w:rPr>
      </w:pPr>
      <w:r w:rsidRPr="00B64549">
        <w:rPr>
          <w:lang w:eastAsia="et-EE"/>
        </w:rPr>
        <w:t>Veterinaarseaduses</w:t>
      </w:r>
      <w:r w:rsidR="004B7487" w:rsidRPr="00B64549">
        <w:rPr>
          <w:lang w:eastAsia="et-EE"/>
        </w:rPr>
        <w:t xml:space="preserve"> tehakse järgmi</w:t>
      </w:r>
      <w:r w:rsidRPr="00B64549">
        <w:rPr>
          <w:lang w:eastAsia="et-EE"/>
        </w:rPr>
        <w:t>s</w:t>
      </w:r>
      <w:r w:rsidR="004B7487" w:rsidRPr="00B64549">
        <w:rPr>
          <w:lang w:eastAsia="et-EE"/>
        </w:rPr>
        <w:t>e</w:t>
      </w:r>
      <w:r w:rsidRPr="00B64549">
        <w:rPr>
          <w:lang w:eastAsia="et-EE"/>
        </w:rPr>
        <w:t>d</w:t>
      </w:r>
      <w:r w:rsidR="004B7487" w:rsidRPr="00B64549">
        <w:rPr>
          <w:lang w:eastAsia="et-EE"/>
        </w:rPr>
        <w:t xml:space="preserve"> muudatus</w:t>
      </w:r>
      <w:r w:rsidRPr="00B64549">
        <w:rPr>
          <w:lang w:eastAsia="et-EE"/>
        </w:rPr>
        <w:t>ed</w:t>
      </w:r>
      <w:r w:rsidR="004B7487" w:rsidRPr="00B64549">
        <w:rPr>
          <w:lang w:eastAsia="et-EE"/>
        </w:rPr>
        <w:t>:</w:t>
      </w:r>
    </w:p>
    <w:p w14:paraId="1E845130" w14:textId="77777777" w:rsidR="004B7487" w:rsidRPr="00B64549" w:rsidRDefault="004B7487" w:rsidP="00946CB6">
      <w:pPr>
        <w:spacing w:line="240" w:lineRule="auto"/>
        <w:rPr>
          <w:b/>
          <w:bCs/>
        </w:rPr>
      </w:pPr>
    </w:p>
    <w:p w14:paraId="159E3749" w14:textId="7FF4FBF6" w:rsidR="008C7BE7" w:rsidRPr="00B64549" w:rsidRDefault="008C7BE7" w:rsidP="00946CB6">
      <w:pPr>
        <w:spacing w:line="240" w:lineRule="auto"/>
      </w:pPr>
      <w:r w:rsidRPr="00B64549">
        <w:rPr>
          <w:b/>
          <w:bCs/>
        </w:rPr>
        <w:t>1)</w:t>
      </w:r>
      <w:r w:rsidRPr="00B64549">
        <w:t xml:space="preserve"> paragrahvi 24 lõike 2 punkti 1 </w:t>
      </w:r>
      <w:r w:rsidR="000D1CAF" w:rsidRPr="00B64549">
        <w:t>täiendatakse pärast sõna „tegevusalad“ tekstiosaga „,</w:t>
      </w:r>
      <w:r w:rsidR="00616A73">
        <w:t xml:space="preserve"> </w:t>
      </w:r>
      <w:r w:rsidR="000D1CAF" w:rsidRPr="00B64549">
        <w:t>välja arvatud loomakaitseseaduse § 5</w:t>
      </w:r>
      <w:r w:rsidR="000D1CAF" w:rsidRPr="00B64549">
        <w:rPr>
          <w:vertAlign w:val="superscript"/>
        </w:rPr>
        <w:t>4</w:t>
      </w:r>
      <w:r w:rsidR="000D1CAF" w:rsidRPr="00B64549">
        <w:t xml:space="preserve"> lõikes 1 nimetatud tegevusala“</w:t>
      </w:r>
      <w:r w:rsidRPr="00B64549">
        <w:t>;</w:t>
      </w:r>
    </w:p>
    <w:p w14:paraId="1CE71C27" w14:textId="77777777" w:rsidR="0017326B" w:rsidRPr="00B64549" w:rsidRDefault="0017326B" w:rsidP="00946CB6">
      <w:pPr>
        <w:spacing w:line="240" w:lineRule="auto"/>
      </w:pPr>
    </w:p>
    <w:p w14:paraId="0235BA3C" w14:textId="41EA358E" w:rsidR="0017326B" w:rsidRPr="00B64549" w:rsidRDefault="0017326B" w:rsidP="00946CB6">
      <w:pPr>
        <w:spacing w:line="240" w:lineRule="auto"/>
      </w:pPr>
      <w:r w:rsidRPr="00D96EE6">
        <w:rPr>
          <w:b/>
          <w:bCs/>
        </w:rPr>
        <w:t>2)</w:t>
      </w:r>
      <w:r w:rsidRPr="00B64549">
        <w:t xml:space="preserve"> paragrahvi 25 lõike 2 punkt 3 muudetakse ja sõnastatakse järgmiselt:</w:t>
      </w:r>
    </w:p>
    <w:p w14:paraId="5101DE42" w14:textId="2CAE1523" w:rsidR="0017326B" w:rsidRPr="00B64549" w:rsidRDefault="0017326B" w:rsidP="00D96EE6">
      <w:pPr>
        <w:spacing w:line="240" w:lineRule="auto"/>
      </w:pPr>
      <w:r w:rsidRPr="00B64549">
        <w:t>„3</w:t>
      </w:r>
      <w:r w:rsidRPr="00DF53E0">
        <w:t>) komisjoni delegeeritud</w:t>
      </w:r>
      <w:r w:rsidRPr="00B64549">
        <w:t xml:space="preserve"> määruse (EL) 2019/2035 artikli 9 punktides </w:t>
      </w:r>
      <w:r w:rsidR="00003C22" w:rsidRPr="00B64549">
        <w:t>a</w:t>
      </w:r>
      <w:r w:rsidRPr="00B64549">
        <w:t xml:space="preserve"> ja c–e nimetatud tegevusala;“;</w:t>
      </w:r>
    </w:p>
    <w:p w14:paraId="2F07648B" w14:textId="77777777" w:rsidR="00431138" w:rsidRPr="00B64549" w:rsidRDefault="00431138" w:rsidP="00D96EE6">
      <w:pPr>
        <w:spacing w:line="240" w:lineRule="auto"/>
      </w:pPr>
    </w:p>
    <w:p w14:paraId="6F6D4138" w14:textId="0FC72C40" w:rsidR="00431138" w:rsidRPr="00B64549" w:rsidRDefault="00003C22" w:rsidP="00D96EE6">
      <w:pPr>
        <w:spacing w:line="240" w:lineRule="auto"/>
      </w:pPr>
      <w:r w:rsidRPr="00B64549">
        <w:rPr>
          <w:b/>
          <w:bCs/>
        </w:rPr>
        <w:t>3</w:t>
      </w:r>
      <w:r w:rsidR="00431138" w:rsidRPr="00B64549">
        <w:rPr>
          <w:b/>
          <w:bCs/>
        </w:rPr>
        <w:t>)</w:t>
      </w:r>
      <w:r w:rsidR="00431138" w:rsidRPr="00B64549">
        <w:t xml:space="preserve"> </w:t>
      </w:r>
      <w:r w:rsidR="005F1EAD" w:rsidRPr="00B64549">
        <w:t xml:space="preserve">paragrahvi 27 </w:t>
      </w:r>
      <w:r w:rsidRPr="00B64549">
        <w:t>punkt 2</w:t>
      </w:r>
      <w:r w:rsidR="005F1EAD" w:rsidRPr="00B64549">
        <w:t xml:space="preserve"> muudetakse </w:t>
      </w:r>
      <w:r w:rsidRPr="00B64549">
        <w:t xml:space="preserve">ja sõnastatakse </w:t>
      </w:r>
      <w:r w:rsidR="005F1EAD" w:rsidRPr="00B64549">
        <w:t>järgmiselt:</w:t>
      </w:r>
    </w:p>
    <w:p w14:paraId="06A9730C" w14:textId="40423956" w:rsidR="005F1EAD" w:rsidRPr="00B64549" w:rsidRDefault="005F1EAD" w:rsidP="00D96EE6">
      <w:pPr>
        <w:spacing w:line="240" w:lineRule="auto"/>
        <w:rPr>
          <w:lang w:eastAsia="et-EE"/>
        </w:rPr>
      </w:pPr>
      <w:r w:rsidRPr="00B64549">
        <w:rPr>
          <w:lang w:eastAsia="et-EE"/>
        </w:rPr>
        <w:t>„2)</w:t>
      </w:r>
      <w:r w:rsidR="00003C22" w:rsidRPr="00B64549">
        <w:rPr>
          <w:lang w:eastAsia="et-EE"/>
        </w:rPr>
        <w:t xml:space="preserve"> </w:t>
      </w:r>
      <w:r w:rsidRPr="00B64549">
        <w:rPr>
          <w:lang w:eastAsia="et-EE"/>
        </w:rPr>
        <w:t>komisjoni delegeeritud määruse (EL) 2019/2035 artiklid 5–8, 10 ja 12–17</w:t>
      </w:r>
      <w:r w:rsidR="00003C22" w:rsidRPr="00B64549">
        <w:rPr>
          <w:lang w:eastAsia="et-EE"/>
        </w:rPr>
        <w:t>;</w:t>
      </w:r>
      <w:r w:rsidR="002D3435">
        <w:rPr>
          <w:bCs/>
          <w:bdr w:val="none" w:sz="0" w:space="0" w:color="auto" w:frame="1"/>
          <w:lang w:eastAsia="et-EE"/>
        </w:rPr>
        <w:t>“;</w:t>
      </w:r>
    </w:p>
    <w:p w14:paraId="2AA07E6A" w14:textId="77777777" w:rsidR="00E57E77" w:rsidRPr="00B64549" w:rsidRDefault="00E57E77" w:rsidP="00D96EE6">
      <w:pPr>
        <w:spacing w:line="240" w:lineRule="auto"/>
        <w:rPr>
          <w:lang w:eastAsia="et-EE"/>
        </w:rPr>
      </w:pPr>
    </w:p>
    <w:p w14:paraId="3F8E645F" w14:textId="34EB6D37" w:rsidR="00E57E77" w:rsidRPr="00B64549" w:rsidRDefault="00E57E77" w:rsidP="00D96EE6">
      <w:pPr>
        <w:spacing w:line="240" w:lineRule="auto"/>
        <w:rPr>
          <w:lang w:eastAsia="et-EE"/>
        </w:rPr>
      </w:pPr>
      <w:r w:rsidRPr="00D96EE6">
        <w:rPr>
          <w:b/>
          <w:bCs/>
          <w:lang w:eastAsia="et-EE"/>
        </w:rPr>
        <w:t>4)</w:t>
      </w:r>
      <w:r w:rsidRPr="00B64549">
        <w:rPr>
          <w:lang w:eastAsia="et-EE"/>
        </w:rPr>
        <w:t xml:space="preserve"> paragrahvi 34 lõike 2 punkt 2 muudetakse ja sõnastatakse järgmiselt:</w:t>
      </w:r>
    </w:p>
    <w:p w14:paraId="74D97B85" w14:textId="63524A54" w:rsidR="00E57E77" w:rsidRPr="00B64549" w:rsidRDefault="00E57E77" w:rsidP="00D96EE6">
      <w:pPr>
        <w:spacing w:line="240" w:lineRule="auto"/>
      </w:pPr>
      <w:r w:rsidRPr="00D96EE6">
        <w:t>„2) loomakaitseseaduse alusel loomade vedamiseks ja loomade pikaajaliseks vedamiseks tegevusloa saanud isik, katseloomadega varustamiseks, nende kasvatamiseks või kasutamiseks tegevusloa saanud isik ning varjupaiga pidamiseks või sellise varjupaiga pidamiseks, kus</w:t>
      </w:r>
      <w:r w:rsidR="00AF1321">
        <w:t xml:space="preserve"> tegeletakse</w:t>
      </w:r>
      <w:r w:rsidRPr="002352C7">
        <w:t xml:space="preserve"> koe</w:t>
      </w:r>
      <w:r w:rsidRPr="00D96EE6">
        <w:t>r</w:t>
      </w:r>
      <w:r w:rsidR="00AF1321">
        <w:t>te</w:t>
      </w:r>
      <w:r w:rsidRPr="00D96EE6">
        <w:t>, kass</w:t>
      </w:r>
      <w:r w:rsidR="00AF1321">
        <w:t>id</w:t>
      </w:r>
      <w:r w:rsidRPr="00D96EE6">
        <w:t>e ja valgetuhkru</w:t>
      </w:r>
      <w:r w:rsidR="00AF1321">
        <w:t>te</w:t>
      </w:r>
      <w:r w:rsidRPr="00D96EE6">
        <w:t xml:space="preserve"> teise liikmesriiki</w:t>
      </w:r>
      <w:r w:rsidR="00AF1321">
        <w:t xml:space="preserve"> viimisega</w:t>
      </w:r>
      <w:r w:rsidRPr="00D96EE6">
        <w:t>, tegevusloa saanud isik;</w:t>
      </w:r>
      <w:r w:rsidRPr="00B64549">
        <w:t>“;</w:t>
      </w:r>
    </w:p>
    <w:p w14:paraId="1F149830" w14:textId="77777777" w:rsidR="00E57E77" w:rsidRPr="00B64549" w:rsidRDefault="00E57E77" w:rsidP="00404C84">
      <w:pPr>
        <w:spacing w:line="240" w:lineRule="auto"/>
      </w:pPr>
    </w:p>
    <w:p w14:paraId="0E159E25" w14:textId="2A4111B5" w:rsidR="00E57E77" w:rsidRPr="00B64549" w:rsidRDefault="007E6537" w:rsidP="00404C84">
      <w:pPr>
        <w:spacing w:line="240" w:lineRule="auto"/>
      </w:pPr>
      <w:r w:rsidRPr="00404C84">
        <w:rPr>
          <w:b/>
          <w:bCs/>
        </w:rPr>
        <w:t>5)</w:t>
      </w:r>
      <w:r w:rsidRPr="00B64549">
        <w:t xml:space="preserve"> paragrahvi 36 lõiget 1 täiendatakse pärast tekstiosa „§ 25 lõike 2 punktides 1</w:t>
      </w:r>
      <w:r w:rsidR="009F59C6" w:rsidRPr="00B64549">
        <w:t>–</w:t>
      </w:r>
      <w:r w:rsidRPr="00B64549">
        <w:t>4“ tekstiosaga „</w:t>
      </w:r>
      <w:r w:rsidR="009F59C6" w:rsidRPr="00B64549">
        <w:t>ja loomakaitseseaduse § 5</w:t>
      </w:r>
      <w:r w:rsidR="009F59C6" w:rsidRPr="00B64549">
        <w:rPr>
          <w:vertAlign w:val="superscript"/>
        </w:rPr>
        <w:t>4</w:t>
      </w:r>
      <w:r w:rsidR="009F59C6" w:rsidRPr="00B64549">
        <w:t xml:space="preserve"> lõikes 1“;</w:t>
      </w:r>
    </w:p>
    <w:p w14:paraId="143C29E9" w14:textId="77777777" w:rsidR="009F59C6" w:rsidRPr="00B64549" w:rsidRDefault="009F59C6" w:rsidP="00404C84">
      <w:pPr>
        <w:spacing w:line="240" w:lineRule="auto"/>
      </w:pPr>
    </w:p>
    <w:p w14:paraId="3835FD88" w14:textId="5DB585A9" w:rsidR="009F59C6" w:rsidRPr="00B64549" w:rsidRDefault="009F59C6" w:rsidP="00404C84">
      <w:pPr>
        <w:spacing w:line="240" w:lineRule="auto"/>
        <w:rPr>
          <w:lang w:eastAsia="et-EE"/>
        </w:rPr>
      </w:pPr>
      <w:r w:rsidRPr="00404C84">
        <w:rPr>
          <w:b/>
          <w:bCs/>
        </w:rPr>
        <w:t>6)</w:t>
      </w:r>
      <w:r w:rsidRPr="00B64549">
        <w:t xml:space="preserve"> paragrahvi 36 lõiget 5 täiendata</w:t>
      </w:r>
      <w:r w:rsidR="00F425EB" w:rsidRPr="00B64549">
        <w:t>kse pärast tekstiosa „§ 25 lõike 2 punktide 1–5“ tekstiosaga „või loomakaitseseaduse § 5</w:t>
      </w:r>
      <w:r w:rsidR="00F425EB" w:rsidRPr="00B64549">
        <w:rPr>
          <w:vertAlign w:val="superscript"/>
        </w:rPr>
        <w:t>4</w:t>
      </w:r>
      <w:r w:rsidR="00F425EB" w:rsidRPr="00B64549">
        <w:t xml:space="preserve"> lõike 1“</w:t>
      </w:r>
      <w:r w:rsidR="002C525B" w:rsidRPr="00B64549">
        <w:t>.</w:t>
      </w:r>
    </w:p>
    <w:p w14:paraId="7EBA4375" w14:textId="77777777" w:rsidR="004B7487" w:rsidRPr="00B64549" w:rsidRDefault="004B7487" w:rsidP="00946CB6">
      <w:pPr>
        <w:spacing w:line="240" w:lineRule="auto"/>
        <w:rPr>
          <w:b/>
          <w:bCs/>
          <w:lang w:eastAsia="et-EE"/>
        </w:rPr>
      </w:pPr>
    </w:p>
    <w:p w14:paraId="1B6CA5A3" w14:textId="3FA9518E" w:rsidR="005B39B4" w:rsidRPr="00B64549" w:rsidRDefault="004B7487" w:rsidP="00946CB6">
      <w:pPr>
        <w:spacing w:line="240" w:lineRule="auto"/>
        <w:rPr>
          <w:b/>
          <w:bCs/>
          <w:lang w:eastAsia="et-EE"/>
        </w:rPr>
      </w:pPr>
      <w:r w:rsidRPr="00B64549">
        <w:rPr>
          <w:b/>
          <w:bCs/>
          <w:lang w:eastAsia="et-EE"/>
        </w:rPr>
        <w:t xml:space="preserve">§ 3. </w:t>
      </w:r>
      <w:r w:rsidR="005B39B4" w:rsidRPr="00B64549">
        <w:rPr>
          <w:b/>
          <w:bCs/>
          <w:lang w:eastAsia="et-EE"/>
        </w:rPr>
        <w:t>Seaduse jõustumine</w:t>
      </w:r>
    </w:p>
    <w:p w14:paraId="321B1D02" w14:textId="77777777" w:rsidR="005B39B4" w:rsidRPr="00E95AEE" w:rsidRDefault="005B39B4" w:rsidP="00946CB6">
      <w:pPr>
        <w:shd w:val="clear" w:color="auto" w:fill="FFFFFF"/>
        <w:spacing w:line="240" w:lineRule="auto"/>
        <w:rPr>
          <w:rFonts w:eastAsia="Times New Roman"/>
          <w:lang w:eastAsia="et-EE"/>
        </w:rPr>
      </w:pPr>
    </w:p>
    <w:p w14:paraId="55349172" w14:textId="3E922EA4" w:rsidR="005B39B4" w:rsidRPr="00E95AEE" w:rsidRDefault="005B39B4" w:rsidP="00946CB6">
      <w:pPr>
        <w:shd w:val="clear" w:color="auto" w:fill="FFFFFF"/>
        <w:spacing w:line="240" w:lineRule="auto"/>
        <w:rPr>
          <w:rFonts w:eastAsia="Times New Roman"/>
          <w:lang w:eastAsia="et-EE"/>
        </w:rPr>
      </w:pPr>
      <w:r w:rsidRPr="00E95AEE">
        <w:rPr>
          <w:rFonts w:eastAsia="Times New Roman"/>
          <w:lang w:eastAsia="et-EE"/>
        </w:rPr>
        <w:t>Käesolev seadus jõustub</w:t>
      </w:r>
      <w:r w:rsidR="009F5268" w:rsidRPr="00025D18">
        <w:t xml:space="preserve"> 2027. a</w:t>
      </w:r>
      <w:r w:rsidR="00AA3427">
        <w:t>asta 1. jaanuaril</w:t>
      </w:r>
      <w:r w:rsidR="009F5268" w:rsidRPr="00025D18">
        <w:t>.</w:t>
      </w:r>
      <w:r w:rsidRPr="00E95AEE">
        <w:rPr>
          <w:rFonts w:eastAsia="Times New Roman"/>
          <w:lang w:eastAsia="et-EE"/>
        </w:rPr>
        <w:t xml:space="preserve"> </w:t>
      </w:r>
    </w:p>
    <w:p w14:paraId="5CBC9356" w14:textId="77777777" w:rsidR="005B39B4" w:rsidRPr="0025542F" w:rsidRDefault="005B39B4" w:rsidP="00946CB6">
      <w:pPr>
        <w:spacing w:line="240" w:lineRule="auto"/>
        <w:rPr>
          <w:rFonts w:eastAsia="Times New Roman"/>
        </w:rPr>
      </w:pPr>
    </w:p>
    <w:p w14:paraId="496D2AAD" w14:textId="77777777" w:rsidR="005B39B4" w:rsidRPr="0025542F" w:rsidRDefault="005B39B4" w:rsidP="00E54322">
      <w:pPr>
        <w:spacing w:line="240" w:lineRule="auto"/>
        <w:rPr>
          <w:rFonts w:eastAsia="Times New Roman"/>
        </w:rPr>
      </w:pPr>
    </w:p>
    <w:p w14:paraId="7C0AFFEB" w14:textId="77777777" w:rsidR="005B39B4" w:rsidRPr="0025542F" w:rsidRDefault="005B39B4" w:rsidP="00E54322">
      <w:pPr>
        <w:framePr w:w="8665" w:hSpace="180" w:wrap="around" w:vAnchor="text" w:hAnchor="text" w:y="5"/>
        <w:spacing w:line="240" w:lineRule="auto"/>
        <w:rPr>
          <w:rFonts w:eastAsia="Times New Roman"/>
        </w:rPr>
      </w:pPr>
      <w:r w:rsidRPr="0025542F">
        <w:rPr>
          <w:rFonts w:eastAsia="Times New Roman"/>
        </w:rPr>
        <w:t xml:space="preserve">Lauri </w:t>
      </w:r>
      <w:proofErr w:type="spellStart"/>
      <w:r w:rsidRPr="0025542F">
        <w:rPr>
          <w:rFonts w:eastAsia="Times New Roman"/>
        </w:rPr>
        <w:t>Hussar</w:t>
      </w:r>
      <w:proofErr w:type="spellEnd"/>
    </w:p>
    <w:p w14:paraId="4D08C8BD" w14:textId="77777777" w:rsidR="005B39B4" w:rsidRPr="0025542F" w:rsidRDefault="005B39B4" w:rsidP="00E54322">
      <w:pPr>
        <w:framePr w:w="8665" w:hSpace="180" w:wrap="around" w:vAnchor="text" w:hAnchor="text" w:y="5"/>
        <w:spacing w:line="240" w:lineRule="auto"/>
        <w:rPr>
          <w:rFonts w:eastAsia="Times New Roman"/>
        </w:rPr>
      </w:pPr>
      <w:r w:rsidRPr="0025542F">
        <w:rPr>
          <w:rFonts w:eastAsia="Times New Roman"/>
        </w:rPr>
        <w:t>Riigikogu esimees</w:t>
      </w:r>
    </w:p>
    <w:p w14:paraId="6509E9ED" w14:textId="77777777" w:rsidR="005B39B4" w:rsidRPr="0025542F" w:rsidRDefault="005B39B4" w:rsidP="00E54322">
      <w:pPr>
        <w:framePr w:w="8665" w:hSpace="180" w:wrap="around" w:vAnchor="text" w:hAnchor="text" w:y="5"/>
        <w:spacing w:line="240" w:lineRule="auto"/>
        <w:rPr>
          <w:rFonts w:eastAsia="Times New Roman"/>
        </w:rPr>
      </w:pPr>
    </w:p>
    <w:p w14:paraId="48601F2F" w14:textId="77777777" w:rsidR="005B39B4" w:rsidRPr="0025542F" w:rsidRDefault="005B39B4" w:rsidP="00E54322">
      <w:pPr>
        <w:framePr w:w="8665" w:hSpace="180" w:wrap="around" w:vAnchor="text" w:hAnchor="text" w:y="5"/>
        <w:spacing w:line="240" w:lineRule="auto"/>
        <w:rPr>
          <w:rFonts w:eastAsia="Times New Roman"/>
        </w:rPr>
      </w:pPr>
      <w:r w:rsidRPr="0025542F">
        <w:rPr>
          <w:rFonts w:eastAsia="Times New Roman"/>
        </w:rPr>
        <w:t>Tallinn,  …..  ……. 202x</w:t>
      </w:r>
    </w:p>
    <w:p w14:paraId="2A99321B" w14:textId="77777777" w:rsidR="005B39B4" w:rsidRPr="00C3266C" w:rsidRDefault="005B39B4" w:rsidP="00E54322">
      <w:pPr>
        <w:keepNext/>
        <w:keepLines/>
        <w:suppressLineNumbers/>
        <w:spacing w:line="240" w:lineRule="auto"/>
        <w:rPr>
          <w:bCs/>
        </w:rPr>
      </w:pPr>
      <w:r w:rsidRPr="0025542F">
        <w:rPr>
          <w:rFonts w:eastAsia="Times New Roman"/>
        </w:rPr>
        <w:t>___________________________________________________________________________</w:t>
      </w:r>
    </w:p>
    <w:bookmarkEnd w:id="0"/>
    <w:p w14:paraId="4D5FCC42" w14:textId="77777777" w:rsidR="006A2312" w:rsidRPr="006A2312" w:rsidRDefault="006A2312" w:rsidP="006A2312">
      <w:pPr>
        <w:spacing w:line="240" w:lineRule="auto"/>
        <w:rPr>
          <w:bCs/>
        </w:rPr>
      </w:pPr>
      <w:r w:rsidRPr="006A2312">
        <w:rPr>
          <w:bCs/>
        </w:rPr>
        <w:t>Algatab Vabariigi Valitsus … …..202x. a</w:t>
      </w:r>
    </w:p>
    <w:p w14:paraId="6F2BE6B3" w14:textId="77777777" w:rsidR="006A2312" w:rsidRPr="006A2312" w:rsidRDefault="006A2312" w:rsidP="006A2312">
      <w:pPr>
        <w:spacing w:line="240" w:lineRule="auto"/>
        <w:rPr>
          <w:bCs/>
        </w:rPr>
      </w:pPr>
    </w:p>
    <w:p w14:paraId="023E625C" w14:textId="77777777" w:rsidR="006A2312" w:rsidRPr="006A2312" w:rsidRDefault="006A2312" w:rsidP="006A2312">
      <w:pPr>
        <w:spacing w:line="240" w:lineRule="auto"/>
        <w:rPr>
          <w:bCs/>
        </w:rPr>
      </w:pPr>
      <w:r w:rsidRPr="006A2312">
        <w:rPr>
          <w:bCs/>
        </w:rPr>
        <w:t xml:space="preserve">Vabariigi Valitsuse nimel </w:t>
      </w:r>
    </w:p>
    <w:p w14:paraId="2E500451" w14:textId="77777777" w:rsidR="006A2312" w:rsidRPr="006A2312" w:rsidRDefault="006A2312" w:rsidP="006A2312">
      <w:pPr>
        <w:spacing w:line="240" w:lineRule="auto"/>
        <w:rPr>
          <w:bCs/>
        </w:rPr>
      </w:pPr>
    </w:p>
    <w:p w14:paraId="1469A307" w14:textId="52B8D378" w:rsidR="005B39B4" w:rsidRPr="006A2312" w:rsidRDefault="006A2312" w:rsidP="00E54322">
      <w:pPr>
        <w:spacing w:line="240" w:lineRule="auto"/>
        <w:rPr>
          <w:bCs/>
        </w:rPr>
      </w:pPr>
      <w:r w:rsidRPr="006A2312">
        <w:rPr>
          <w:bCs/>
        </w:rPr>
        <w:t>(allkirjastatud digitaalselt)</w:t>
      </w:r>
    </w:p>
    <w:sectPr w:rsidR="005B39B4" w:rsidRPr="006A2312" w:rsidSect="00C3266C">
      <w:headerReference w:type="default" r:id="rId15"/>
      <w:footerReference w:type="even" r:id="rId16"/>
      <w:footerReference w:type="default" r:id="rId17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tariina Kärsten - JUSTDIGI" w:date="2025-10-02T10:26:00Z" w:initials="KK">
    <w:p w14:paraId="7D3AD453" w14:textId="77777777" w:rsidR="008D44B0" w:rsidRDefault="008D44B0" w:rsidP="008D44B0">
      <w:pPr>
        <w:pStyle w:val="Kommentaaritekst"/>
        <w:jc w:val="left"/>
      </w:pPr>
      <w:r>
        <w:rPr>
          <w:rStyle w:val="Kommentaariviide"/>
        </w:rPr>
        <w:annotationRef/>
      </w:r>
      <w:r>
        <w:t xml:space="preserve">Palume lisada leheküljenumbrid alates 1. leheküljest, vt ka Riigikogu juhatuse </w:t>
      </w:r>
      <w:r>
        <w:rPr>
          <w:color w:val="000000"/>
          <w:highlight w:val="white"/>
        </w:rPr>
        <w:t xml:space="preserve">2014. aasta 10. aprilli otsusega nr 70 kehtestatud eelnõu ja seletuskirja vormistamise juhend, kättesaadav siit: </w:t>
      </w:r>
      <w:hyperlink r:id="rId1" w:history="1">
        <w:r w:rsidRPr="000C1C30">
          <w:rPr>
            <w:rStyle w:val="Hperlink"/>
            <w:highlight w:val="white"/>
          </w:rPr>
          <w:t>HÕNTE käsiraamat | Justiits- ja Digiministeerium</w:t>
        </w:r>
      </w:hyperlink>
      <w:r>
        <w:rPr>
          <w:color w:val="000000"/>
          <w:highlight w:val="white"/>
        </w:rPr>
        <w:t xml:space="preserve"> </w:t>
      </w:r>
    </w:p>
  </w:comment>
  <w:comment w:id="5" w:author="Katariina Kärsten - JUSTDIGI" w:date="2025-10-02T10:29:00Z" w:initials="KK">
    <w:p w14:paraId="6690322A" w14:textId="77777777" w:rsidR="004C5796" w:rsidRDefault="004C5796" w:rsidP="004C5796">
      <w:pPr>
        <w:pStyle w:val="Kommentaaritekst"/>
        <w:jc w:val="left"/>
      </w:pPr>
      <w:r>
        <w:rPr>
          <w:rStyle w:val="Kommentaariviide"/>
        </w:rPr>
        <w:annotationRef/>
      </w:r>
      <w:r>
        <w:t xml:space="preserve">Peatüki number ettepoole ning punkt numbri järele.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3AD453" w15:done="0"/>
  <w15:commentEx w15:paraId="669032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8DF3EA" w16cex:dateUtc="2025-10-02T07:26:00Z"/>
  <w16cex:commentExtensible w16cex:durableId="110DF81B" w16cex:dateUtc="2025-10-02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3AD453" w16cid:durableId="628DF3EA"/>
  <w16cid:commentId w16cid:paraId="6690322A" w16cid:durableId="110DF8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8520" w14:textId="77777777" w:rsidR="00745A22" w:rsidRDefault="00745A22">
      <w:pPr>
        <w:spacing w:line="240" w:lineRule="auto"/>
      </w:pPr>
      <w:r>
        <w:separator/>
      </w:r>
    </w:p>
  </w:endnote>
  <w:endnote w:type="continuationSeparator" w:id="0">
    <w:p w14:paraId="397B1B9C" w14:textId="77777777" w:rsidR="00745A22" w:rsidRDefault="00745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913687"/>
      <w:docPartObj>
        <w:docPartGallery w:val="Page Numbers (Bottom of Page)"/>
        <w:docPartUnique/>
      </w:docPartObj>
    </w:sdtPr>
    <w:sdtContent>
      <w:p w14:paraId="531F7A49" w14:textId="77777777" w:rsidR="000C02CB" w:rsidRDefault="000C02C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9A328F1" w14:textId="77777777" w:rsidR="000C02CB" w:rsidRDefault="000C02CB" w:rsidP="008C55D1">
    <w:pPr>
      <w:pStyle w:val="Jalus"/>
      <w:tabs>
        <w:tab w:val="clear" w:pos="4536"/>
        <w:tab w:val="clear" w:pos="9072"/>
        <w:tab w:val="left" w:pos="401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766685"/>
      <w:docPartObj>
        <w:docPartGallery w:val="Page Numbers (Bottom of Page)"/>
        <w:docPartUnique/>
      </w:docPartObj>
    </w:sdtPr>
    <w:sdtContent>
      <w:p w14:paraId="15AF3AE4" w14:textId="77777777" w:rsidR="000C02CB" w:rsidRDefault="000C02C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3C3D" w14:textId="77777777" w:rsidR="00745A22" w:rsidRDefault="00745A22">
      <w:pPr>
        <w:spacing w:line="240" w:lineRule="auto"/>
      </w:pPr>
      <w:r>
        <w:separator/>
      </w:r>
    </w:p>
  </w:footnote>
  <w:footnote w:type="continuationSeparator" w:id="0">
    <w:p w14:paraId="7D9D4D89" w14:textId="77777777" w:rsidR="00745A22" w:rsidRDefault="00745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A734" w14:textId="77777777" w:rsidR="000C02CB" w:rsidRDefault="000C02CB">
    <w:pPr>
      <w:pStyle w:val="Pis"/>
      <w:jc w:val="center"/>
    </w:pPr>
  </w:p>
  <w:p w14:paraId="1BC563E3" w14:textId="77777777" w:rsidR="000C02CB" w:rsidRDefault="000C02C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D02"/>
    <w:multiLevelType w:val="hybridMultilevel"/>
    <w:tmpl w:val="5EF087C4"/>
    <w:lvl w:ilvl="0" w:tplc="AC6E67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4CF"/>
    <w:multiLevelType w:val="hybridMultilevel"/>
    <w:tmpl w:val="808E68D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FA6"/>
    <w:multiLevelType w:val="hybridMultilevel"/>
    <w:tmpl w:val="FD2645AC"/>
    <w:lvl w:ilvl="0" w:tplc="B4B87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43CAB"/>
    <w:multiLevelType w:val="hybridMultilevel"/>
    <w:tmpl w:val="3DF8D3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91ADD"/>
    <w:multiLevelType w:val="hybridMultilevel"/>
    <w:tmpl w:val="EEEA4688"/>
    <w:lvl w:ilvl="0" w:tplc="4F76D61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E4138"/>
    <w:multiLevelType w:val="hybridMultilevel"/>
    <w:tmpl w:val="E25C75A4"/>
    <w:lvl w:ilvl="0" w:tplc="4412E5A8">
      <w:start w:val="1"/>
      <w:numFmt w:val="decimal"/>
      <w:lvlText w:val="%1)"/>
      <w:lvlJc w:val="left"/>
      <w:pPr>
        <w:ind w:left="936" w:hanging="576"/>
      </w:pPr>
      <w:rPr>
        <w:rFonts w:eastAsia="Calibri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F5CD5"/>
    <w:multiLevelType w:val="hybridMultilevel"/>
    <w:tmpl w:val="7466127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77D0E"/>
    <w:multiLevelType w:val="hybridMultilevel"/>
    <w:tmpl w:val="C65C3AFA"/>
    <w:lvl w:ilvl="0" w:tplc="3EE417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F43"/>
    <w:multiLevelType w:val="hybridMultilevel"/>
    <w:tmpl w:val="81202FC2"/>
    <w:lvl w:ilvl="0" w:tplc="B024D310">
      <w:start w:val="1"/>
      <w:numFmt w:val="decimal"/>
      <w:lvlText w:val="%1)"/>
      <w:lvlJc w:val="left"/>
      <w:pPr>
        <w:ind w:left="1020" w:hanging="360"/>
      </w:pPr>
    </w:lvl>
    <w:lvl w:ilvl="1" w:tplc="C5221CDE">
      <w:start w:val="1"/>
      <w:numFmt w:val="decimal"/>
      <w:lvlText w:val="%2)"/>
      <w:lvlJc w:val="left"/>
      <w:pPr>
        <w:ind w:left="1020" w:hanging="360"/>
      </w:pPr>
    </w:lvl>
    <w:lvl w:ilvl="2" w:tplc="F0E075C2">
      <w:start w:val="1"/>
      <w:numFmt w:val="decimal"/>
      <w:lvlText w:val="%3)"/>
      <w:lvlJc w:val="left"/>
      <w:pPr>
        <w:ind w:left="1020" w:hanging="360"/>
      </w:pPr>
    </w:lvl>
    <w:lvl w:ilvl="3" w:tplc="0EE4A250">
      <w:start w:val="1"/>
      <w:numFmt w:val="decimal"/>
      <w:lvlText w:val="%4)"/>
      <w:lvlJc w:val="left"/>
      <w:pPr>
        <w:ind w:left="1020" w:hanging="360"/>
      </w:pPr>
    </w:lvl>
    <w:lvl w:ilvl="4" w:tplc="886634EA">
      <w:start w:val="1"/>
      <w:numFmt w:val="decimal"/>
      <w:lvlText w:val="%5)"/>
      <w:lvlJc w:val="left"/>
      <w:pPr>
        <w:ind w:left="1020" w:hanging="360"/>
      </w:pPr>
    </w:lvl>
    <w:lvl w:ilvl="5" w:tplc="65AE3AAA">
      <w:start w:val="1"/>
      <w:numFmt w:val="decimal"/>
      <w:lvlText w:val="%6)"/>
      <w:lvlJc w:val="left"/>
      <w:pPr>
        <w:ind w:left="1020" w:hanging="360"/>
      </w:pPr>
    </w:lvl>
    <w:lvl w:ilvl="6" w:tplc="053E60DC">
      <w:start w:val="1"/>
      <w:numFmt w:val="decimal"/>
      <w:lvlText w:val="%7)"/>
      <w:lvlJc w:val="left"/>
      <w:pPr>
        <w:ind w:left="1020" w:hanging="360"/>
      </w:pPr>
    </w:lvl>
    <w:lvl w:ilvl="7" w:tplc="4C34BB8A">
      <w:start w:val="1"/>
      <w:numFmt w:val="decimal"/>
      <w:lvlText w:val="%8)"/>
      <w:lvlJc w:val="left"/>
      <w:pPr>
        <w:ind w:left="1020" w:hanging="360"/>
      </w:pPr>
    </w:lvl>
    <w:lvl w:ilvl="8" w:tplc="120CCA74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404054F"/>
    <w:multiLevelType w:val="hybridMultilevel"/>
    <w:tmpl w:val="73C01A8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51499"/>
    <w:multiLevelType w:val="hybridMultilevel"/>
    <w:tmpl w:val="636472F6"/>
    <w:lvl w:ilvl="0" w:tplc="422E3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B6B46"/>
    <w:multiLevelType w:val="hybridMultilevel"/>
    <w:tmpl w:val="03761BB8"/>
    <w:lvl w:ilvl="0" w:tplc="AF8896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96705"/>
    <w:multiLevelType w:val="hybridMultilevel"/>
    <w:tmpl w:val="8648FE28"/>
    <w:lvl w:ilvl="0" w:tplc="6994D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57433"/>
    <w:multiLevelType w:val="hybridMultilevel"/>
    <w:tmpl w:val="CC5EE378"/>
    <w:lvl w:ilvl="0" w:tplc="CCBE333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9C463A7"/>
    <w:multiLevelType w:val="hybridMultilevel"/>
    <w:tmpl w:val="A05A098C"/>
    <w:lvl w:ilvl="0" w:tplc="20107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94B04"/>
    <w:multiLevelType w:val="hybridMultilevel"/>
    <w:tmpl w:val="99D2B7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F53D2"/>
    <w:multiLevelType w:val="hybridMultilevel"/>
    <w:tmpl w:val="C71624A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3390"/>
    <w:multiLevelType w:val="hybridMultilevel"/>
    <w:tmpl w:val="89A4B998"/>
    <w:lvl w:ilvl="0" w:tplc="18860EC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62623">
    <w:abstractNumId w:val="9"/>
  </w:num>
  <w:num w:numId="2" w16cid:durableId="201989609">
    <w:abstractNumId w:val="12"/>
  </w:num>
  <w:num w:numId="3" w16cid:durableId="1766685841">
    <w:abstractNumId w:val="4"/>
  </w:num>
  <w:num w:numId="4" w16cid:durableId="725028645">
    <w:abstractNumId w:val="7"/>
  </w:num>
  <w:num w:numId="5" w16cid:durableId="976450982">
    <w:abstractNumId w:val="5"/>
  </w:num>
  <w:num w:numId="6" w16cid:durableId="1797606142">
    <w:abstractNumId w:val="3"/>
  </w:num>
  <w:num w:numId="7" w16cid:durableId="1525904126">
    <w:abstractNumId w:val="15"/>
  </w:num>
  <w:num w:numId="8" w16cid:durableId="108354324">
    <w:abstractNumId w:val="16"/>
  </w:num>
  <w:num w:numId="9" w16cid:durableId="653726081">
    <w:abstractNumId w:val="8"/>
  </w:num>
  <w:num w:numId="10" w16cid:durableId="503710715">
    <w:abstractNumId w:val="2"/>
  </w:num>
  <w:num w:numId="11" w16cid:durableId="1832208762">
    <w:abstractNumId w:val="17"/>
  </w:num>
  <w:num w:numId="12" w16cid:durableId="855577781">
    <w:abstractNumId w:val="14"/>
  </w:num>
  <w:num w:numId="13" w16cid:durableId="352999591">
    <w:abstractNumId w:val="1"/>
  </w:num>
  <w:num w:numId="14" w16cid:durableId="1468009728">
    <w:abstractNumId w:val="13"/>
  </w:num>
  <w:num w:numId="15" w16cid:durableId="1893149629">
    <w:abstractNumId w:val="6"/>
  </w:num>
  <w:num w:numId="16" w16cid:durableId="843013528">
    <w:abstractNumId w:val="0"/>
  </w:num>
  <w:num w:numId="17" w16cid:durableId="116022463">
    <w:abstractNumId w:val="11"/>
  </w:num>
  <w:num w:numId="18" w16cid:durableId="11016847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ina Kärsten - JUSTDIGI">
    <w15:presenceInfo w15:providerId="AD" w15:userId="S::katariina.karsten@justdigi.ee::68186ada-2893-4ef6-a103-bd414b9ef0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D3"/>
    <w:rsid w:val="00003C22"/>
    <w:rsid w:val="000063A9"/>
    <w:rsid w:val="0001580B"/>
    <w:rsid w:val="00015E6E"/>
    <w:rsid w:val="00026E54"/>
    <w:rsid w:val="00032D86"/>
    <w:rsid w:val="000408A8"/>
    <w:rsid w:val="000465C7"/>
    <w:rsid w:val="000507D5"/>
    <w:rsid w:val="00066056"/>
    <w:rsid w:val="00074B6E"/>
    <w:rsid w:val="000774B0"/>
    <w:rsid w:val="0009131F"/>
    <w:rsid w:val="000A24C2"/>
    <w:rsid w:val="000A4ACA"/>
    <w:rsid w:val="000B5558"/>
    <w:rsid w:val="000B76DC"/>
    <w:rsid w:val="000C02CB"/>
    <w:rsid w:val="000C36C2"/>
    <w:rsid w:val="000D0455"/>
    <w:rsid w:val="000D1CAF"/>
    <w:rsid w:val="000D5BF8"/>
    <w:rsid w:val="000D5C40"/>
    <w:rsid w:val="000F054A"/>
    <w:rsid w:val="000F0F0E"/>
    <w:rsid w:val="000F36AC"/>
    <w:rsid w:val="000F759A"/>
    <w:rsid w:val="00101738"/>
    <w:rsid w:val="001030C1"/>
    <w:rsid w:val="001051AB"/>
    <w:rsid w:val="00105BC5"/>
    <w:rsid w:val="0011545E"/>
    <w:rsid w:val="001155FD"/>
    <w:rsid w:val="00121D75"/>
    <w:rsid w:val="00126E01"/>
    <w:rsid w:val="00127FF3"/>
    <w:rsid w:val="00142A93"/>
    <w:rsid w:val="001441E1"/>
    <w:rsid w:val="00150DD8"/>
    <w:rsid w:val="00157D21"/>
    <w:rsid w:val="00161B01"/>
    <w:rsid w:val="001635A0"/>
    <w:rsid w:val="0017326B"/>
    <w:rsid w:val="00177D72"/>
    <w:rsid w:val="00177E45"/>
    <w:rsid w:val="001903FA"/>
    <w:rsid w:val="0019357E"/>
    <w:rsid w:val="001A037C"/>
    <w:rsid w:val="001B01A3"/>
    <w:rsid w:val="001B0B1E"/>
    <w:rsid w:val="001B4563"/>
    <w:rsid w:val="001B5DF9"/>
    <w:rsid w:val="001B67AE"/>
    <w:rsid w:val="001C0378"/>
    <w:rsid w:val="001C53B9"/>
    <w:rsid w:val="001D2E78"/>
    <w:rsid w:val="001D455C"/>
    <w:rsid w:val="001D6CDF"/>
    <w:rsid w:val="001E069D"/>
    <w:rsid w:val="001E10F1"/>
    <w:rsid w:val="001E217E"/>
    <w:rsid w:val="001E27FD"/>
    <w:rsid w:val="001E7B62"/>
    <w:rsid w:val="001F3061"/>
    <w:rsid w:val="002022CB"/>
    <w:rsid w:val="00203AB4"/>
    <w:rsid w:val="002144C2"/>
    <w:rsid w:val="00215C51"/>
    <w:rsid w:val="00221A20"/>
    <w:rsid w:val="00222C15"/>
    <w:rsid w:val="002232D1"/>
    <w:rsid w:val="00223428"/>
    <w:rsid w:val="0023208C"/>
    <w:rsid w:val="002352C7"/>
    <w:rsid w:val="00235F55"/>
    <w:rsid w:val="00236F71"/>
    <w:rsid w:val="00240B27"/>
    <w:rsid w:val="00243A0B"/>
    <w:rsid w:val="00245E9A"/>
    <w:rsid w:val="00246C97"/>
    <w:rsid w:val="002549B9"/>
    <w:rsid w:val="00256DAF"/>
    <w:rsid w:val="00260AAC"/>
    <w:rsid w:val="00261ADA"/>
    <w:rsid w:val="002628A4"/>
    <w:rsid w:val="00263AAB"/>
    <w:rsid w:val="002644D6"/>
    <w:rsid w:val="00276E66"/>
    <w:rsid w:val="0028191E"/>
    <w:rsid w:val="00283A64"/>
    <w:rsid w:val="00286A2D"/>
    <w:rsid w:val="002916F7"/>
    <w:rsid w:val="00297B75"/>
    <w:rsid w:val="002A0355"/>
    <w:rsid w:val="002A4D12"/>
    <w:rsid w:val="002A64C6"/>
    <w:rsid w:val="002B1A69"/>
    <w:rsid w:val="002B282C"/>
    <w:rsid w:val="002C525B"/>
    <w:rsid w:val="002D3435"/>
    <w:rsid w:val="002D4A32"/>
    <w:rsid w:val="002D73D9"/>
    <w:rsid w:val="002E148F"/>
    <w:rsid w:val="002E3C66"/>
    <w:rsid w:val="002F73DB"/>
    <w:rsid w:val="002F7ED9"/>
    <w:rsid w:val="0030076C"/>
    <w:rsid w:val="00301E0F"/>
    <w:rsid w:val="003043D7"/>
    <w:rsid w:val="00306CA2"/>
    <w:rsid w:val="00315543"/>
    <w:rsid w:val="0032032C"/>
    <w:rsid w:val="003228EC"/>
    <w:rsid w:val="00323A24"/>
    <w:rsid w:val="00325476"/>
    <w:rsid w:val="00332ABF"/>
    <w:rsid w:val="00332D08"/>
    <w:rsid w:val="003331F8"/>
    <w:rsid w:val="003346E4"/>
    <w:rsid w:val="00334CA4"/>
    <w:rsid w:val="00334ED5"/>
    <w:rsid w:val="00337227"/>
    <w:rsid w:val="00340D6E"/>
    <w:rsid w:val="0036184E"/>
    <w:rsid w:val="0036639F"/>
    <w:rsid w:val="003669B2"/>
    <w:rsid w:val="00366E7F"/>
    <w:rsid w:val="00367A82"/>
    <w:rsid w:val="00370E5D"/>
    <w:rsid w:val="00380498"/>
    <w:rsid w:val="00381B3D"/>
    <w:rsid w:val="00392F9A"/>
    <w:rsid w:val="00395929"/>
    <w:rsid w:val="003A7786"/>
    <w:rsid w:val="003B1999"/>
    <w:rsid w:val="003C5BEA"/>
    <w:rsid w:val="003C69C5"/>
    <w:rsid w:val="003C7AC0"/>
    <w:rsid w:val="003C7EB3"/>
    <w:rsid w:val="003D3522"/>
    <w:rsid w:val="003D4D7B"/>
    <w:rsid w:val="003E6192"/>
    <w:rsid w:val="003E7DED"/>
    <w:rsid w:val="00401C8A"/>
    <w:rsid w:val="004031F6"/>
    <w:rsid w:val="004046B5"/>
    <w:rsid w:val="00404C84"/>
    <w:rsid w:val="00405385"/>
    <w:rsid w:val="0041387E"/>
    <w:rsid w:val="00415821"/>
    <w:rsid w:val="00415E23"/>
    <w:rsid w:val="004254E3"/>
    <w:rsid w:val="00430050"/>
    <w:rsid w:val="00431138"/>
    <w:rsid w:val="00431F06"/>
    <w:rsid w:val="00444DB1"/>
    <w:rsid w:val="0044620D"/>
    <w:rsid w:val="00450C63"/>
    <w:rsid w:val="00454393"/>
    <w:rsid w:val="00464AD3"/>
    <w:rsid w:val="00471B77"/>
    <w:rsid w:val="00474A4D"/>
    <w:rsid w:val="004759AA"/>
    <w:rsid w:val="00480AAB"/>
    <w:rsid w:val="00484068"/>
    <w:rsid w:val="0048571C"/>
    <w:rsid w:val="00491741"/>
    <w:rsid w:val="0049334A"/>
    <w:rsid w:val="00495B7A"/>
    <w:rsid w:val="004975DC"/>
    <w:rsid w:val="004A4336"/>
    <w:rsid w:val="004B03AD"/>
    <w:rsid w:val="004B256B"/>
    <w:rsid w:val="004B5364"/>
    <w:rsid w:val="004B7487"/>
    <w:rsid w:val="004C27B8"/>
    <w:rsid w:val="004C41E1"/>
    <w:rsid w:val="004C575C"/>
    <w:rsid w:val="004C5796"/>
    <w:rsid w:val="004C63F0"/>
    <w:rsid w:val="004D61A8"/>
    <w:rsid w:val="004E3C73"/>
    <w:rsid w:val="004E48E6"/>
    <w:rsid w:val="004E75CF"/>
    <w:rsid w:val="00500D8A"/>
    <w:rsid w:val="0050412B"/>
    <w:rsid w:val="00511A34"/>
    <w:rsid w:val="00512117"/>
    <w:rsid w:val="00516B31"/>
    <w:rsid w:val="0052352E"/>
    <w:rsid w:val="00524319"/>
    <w:rsid w:val="00530363"/>
    <w:rsid w:val="00536866"/>
    <w:rsid w:val="00545837"/>
    <w:rsid w:val="00546E2D"/>
    <w:rsid w:val="00552117"/>
    <w:rsid w:val="00553518"/>
    <w:rsid w:val="00554723"/>
    <w:rsid w:val="005702F1"/>
    <w:rsid w:val="0057048C"/>
    <w:rsid w:val="00570E82"/>
    <w:rsid w:val="00573A2F"/>
    <w:rsid w:val="005747E5"/>
    <w:rsid w:val="00584524"/>
    <w:rsid w:val="00584B88"/>
    <w:rsid w:val="00593ECA"/>
    <w:rsid w:val="00594932"/>
    <w:rsid w:val="005A3595"/>
    <w:rsid w:val="005A607B"/>
    <w:rsid w:val="005B2641"/>
    <w:rsid w:val="005B39B4"/>
    <w:rsid w:val="005B76CA"/>
    <w:rsid w:val="005C34A3"/>
    <w:rsid w:val="005D080F"/>
    <w:rsid w:val="005D68D3"/>
    <w:rsid w:val="005E441D"/>
    <w:rsid w:val="005F1EAD"/>
    <w:rsid w:val="005F4C4D"/>
    <w:rsid w:val="00615A91"/>
    <w:rsid w:val="0061646E"/>
    <w:rsid w:val="00616A73"/>
    <w:rsid w:val="00616E6C"/>
    <w:rsid w:val="0062142D"/>
    <w:rsid w:val="00622E4C"/>
    <w:rsid w:val="0062302B"/>
    <w:rsid w:val="00631C13"/>
    <w:rsid w:val="00633CA3"/>
    <w:rsid w:val="00635358"/>
    <w:rsid w:val="00635AF3"/>
    <w:rsid w:val="00637521"/>
    <w:rsid w:val="00637AED"/>
    <w:rsid w:val="00641B6B"/>
    <w:rsid w:val="006449AD"/>
    <w:rsid w:val="00647AB7"/>
    <w:rsid w:val="00652479"/>
    <w:rsid w:val="00653905"/>
    <w:rsid w:val="00655D44"/>
    <w:rsid w:val="0066161D"/>
    <w:rsid w:val="006617D4"/>
    <w:rsid w:val="00667989"/>
    <w:rsid w:val="0067018B"/>
    <w:rsid w:val="00670A13"/>
    <w:rsid w:val="00675A9A"/>
    <w:rsid w:val="00683ED5"/>
    <w:rsid w:val="0068451F"/>
    <w:rsid w:val="00685D24"/>
    <w:rsid w:val="00686BFF"/>
    <w:rsid w:val="00687110"/>
    <w:rsid w:val="006918FB"/>
    <w:rsid w:val="00691D1E"/>
    <w:rsid w:val="006939F0"/>
    <w:rsid w:val="00693B7A"/>
    <w:rsid w:val="006A0469"/>
    <w:rsid w:val="006A2312"/>
    <w:rsid w:val="006A2AA0"/>
    <w:rsid w:val="006A2BF5"/>
    <w:rsid w:val="006A37B7"/>
    <w:rsid w:val="006A6F61"/>
    <w:rsid w:val="006B77E3"/>
    <w:rsid w:val="006B7A80"/>
    <w:rsid w:val="006C409F"/>
    <w:rsid w:val="006C4F6C"/>
    <w:rsid w:val="006C57F4"/>
    <w:rsid w:val="006D1DFB"/>
    <w:rsid w:val="006D36C2"/>
    <w:rsid w:val="006D6180"/>
    <w:rsid w:val="006E2647"/>
    <w:rsid w:val="006E2E4F"/>
    <w:rsid w:val="006E370B"/>
    <w:rsid w:val="006E4DC1"/>
    <w:rsid w:val="006E6252"/>
    <w:rsid w:val="006F3E44"/>
    <w:rsid w:val="00701FA9"/>
    <w:rsid w:val="00716FFB"/>
    <w:rsid w:val="00717A19"/>
    <w:rsid w:val="00730C60"/>
    <w:rsid w:val="007320F9"/>
    <w:rsid w:val="00736376"/>
    <w:rsid w:val="0073799F"/>
    <w:rsid w:val="00745A22"/>
    <w:rsid w:val="00746CBF"/>
    <w:rsid w:val="007504D8"/>
    <w:rsid w:val="00754A77"/>
    <w:rsid w:val="00762AFA"/>
    <w:rsid w:val="00762E58"/>
    <w:rsid w:val="00763520"/>
    <w:rsid w:val="00766108"/>
    <w:rsid w:val="007706C3"/>
    <w:rsid w:val="00782902"/>
    <w:rsid w:val="00782AA5"/>
    <w:rsid w:val="0078349C"/>
    <w:rsid w:val="00786BA6"/>
    <w:rsid w:val="007878ED"/>
    <w:rsid w:val="007B2700"/>
    <w:rsid w:val="007B2EDD"/>
    <w:rsid w:val="007C109C"/>
    <w:rsid w:val="007C6C30"/>
    <w:rsid w:val="007D6F59"/>
    <w:rsid w:val="007E6537"/>
    <w:rsid w:val="007F55F8"/>
    <w:rsid w:val="00800F2E"/>
    <w:rsid w:val="0080226D"/>
    <w:rsid w:val="00803120"/>
    <w:rsid w:val="00803289"/>
    <w:rsid w:val="00805B87"/>
    <w:rsid w:val="0081511F"/>
    <w:rsid w:val="00815AF3"/>
    <w:rsid w:val="0081622A"/>
    <w:rsid w:val="00822492"/>
    <w:rsid w:val="00826A7D"/>
    <w:rsid w:val="008304AA"/>
    <w:rsid w:val="00834982"/>
    <w:rsid w:val="00844B42"/>
    <w:rsid w:val="00856327"/>
    <w:rsid w:val="008624D6"/>
    <w:rsid w:val="00862696"/>
    <w:rsid w:val="00874DC3"/>
    <w:rsid w:val="00876DA7"/>
    <w:rsid w:val="00877378"/>
    <w:rsid w:val="00884077"/>
    <w:rsid w:val="00885B55"/>
    <w:rsid w:val="00893AD6"/>
    <w:rsid w:val="00894EEC"/>
    <w:rsid w:val="008A6E1A"/>
    <w:rsid w:val="008B40C9"/>
    <w:rsid w:val="008B7701"/>
    <w:rsid w:val="008C0861"/>
    <w:rsid w:val="008C50ED"/>
    <w:rsid w:val="008C5683"/>
    <w:rsid w:val="008C7BE7"/>
    <w:rsid w:val="008D44B0"/>
    <w:rsid w:val="008E05BF"/>
    <w:rsid w:val="008E4294"/>
    <w:rsid w:val="008F0D43"/>
    <w:rsid w:val="008F32CA"/>
    <w:rsid w:val="008F5441"/>
    <w:rsid w:val="008F57CD"/>
    <w:rsid w:val="00901439"/>
    <w:rsid w:val="0090284D"/>
    <w:rsid w:val="00914A79"/>
    <w:rsid w:val="009160D6"/>
    <w:rsid w:val="009172E0"/>
    <w:rsid w:val="009247FB"/>
    <w:rsid w:val="0092769C"/>
    <w:rsid w:val="00930575"/>
    <w:rsid w:val="0094031D"/>
    <w:rsid w:val="00941C7E"/>
    <w:rsid w:val="00946CB6"/>
    <w:rsid w:val="00951564"/>
    <w:rsid w:val="00956005"/>
    <w:rsid w:val="009567B4"/>
    <w:rsid w:val="009576FE"/>
    <w:rsid w:val="00961D18"/>
    <w:rsid w:val="00963B0A"/>
    <w:rsid w:val="00966D23"/>
    <w:rsid w:val="00966EB5"/>
    <w:rsid w:val="009671DC"/>
    <w:rsid w:val="00970A60"/>
    <w:rsid w:val="00983ECC"/>
    <w:rsid w:val="00992A6A"/>
    <w:rsid w:val="00994582"/>
    <w:rsid w:val="00994F60"/>
    <w:rsid w:val="00997D4C"/>
    <w:rsid w:val="009B04AF"/>
    <w:rsid w:val="009B083B"/>
    <w:rsid w:val="009B3FBB"/>
    <w:rsid w:val="009B65D3"/>
    <w:rsid w:val="009C0635"/>
    <w:rsid w:val="009C0B7D"/>
    <w:rsid w:val="009C2C93"/>
    <w:rsid w:val="009C4761"/>
    <w:rsid w:val="009C7B9F"/>
    <w:rsid w:val="009D00C7"/>
    <w:rsid w:val="009D3A6D"/>
    <w:rsid w:val="009D3BFA"/>
    <w:rsid w:val="009D744B"/>
    <w:rsid w:val="009D7636"/>
    <w:rsid w:val="009E076C"/>
    <w:rsid w:val="009E16BA"/>
    <w:rsid w:val="009E27A5"/>
    <w:rsid w:val="009F1462"/>
    <w:rsid w:val="009F176D"/>
    <w:rsid w:val="009F5268"/>
    <w:rsid w:val="009F59C6"/>
    <w:rsid w:val="00A01CCD"/>
    <w:rsid w:val="00A054DA"/>
    <w:rsid w:val="00A2572D"/>
    <w:rsid w:val="00A40CE6"/>
    <w:rsid w:val="00A431A8"/>
    <w:rsid w:val="00A4754A"/>
    <w:rsid w:val="00A56937"/>
    <w:rsid w:val="00A571E2"/>
    <w:rsid w:val="00A65EC4"/>
    <w:rsid w:val="00A707BC"/>
    <w:rsid w:val="00A708B0"/>
    <w:rsid w:val="00A70970"/>
    <w:rsid w:val="00A73367"/>
    <w:rsid w:val="00A753E1"/>
    <w:rsid w:val="00A77EC1"/>
    <w:rsid w:val="00A83AC8"/>
    <w:rsid w:val="00A860DF"/>
    <w:rsid w:val="00A90782"/>
    <w:rsid w:val="00A90CF5"/>
    <w:rsid w:val="00A93C8F"/>
    <w:rsid w:val="00AA0F8C"/>
    <w:rsid w:val="00AA3427"/>
    <w:rsid w:val="00AC23D4"/>
    <w:rsid w:val="00AC2A65"/>
    <w:rsid w:val="00AC70BE"/>
    <w:rsid w:val="00AC716C"/>
    <w:rsid w:val="00AD0F55"/>
    <w:rsid w:val="00AD2179"/>
    <w:rsid w:val="00AD2E4E"/>
    <w:rsid w:val="00AE064F"/>
    <w:rsid w:val="00AE18D4"/>
    <w:rsid w:val="00AE56A8"/>
    <w:rsid w:val="00AE6B69"/>
    <w:rsid w:val="00AF0725"/>
    <w:rsid w:val="00AF0946"/>
    <w:rsid w:val="00AF10DC"/>
    <w:rsid w:val="00AF1321"/>
    <w:rsid w:val="00AF1708"/>
    <w:rsid w:val="00B0076E"/>
    <w:rsid w:val="00B0340C"/>
    <w:rsid w:val="00B069D5"/>
    <w:rsid w:val="00B1259C"/>
    <w:rsid w:val="00B14570"/>
    <w:rsid w:val="00B17DA1"/>
    <w:rsid w:val="00B22601"/>
    <w:rsid w:val="00B23E18"/>
    <w:rsid w:val="00B23FD3"/>
    <w:rsid w:val="00B24670"/>
    <w:rsid w:val="00B24C1C"/>
    <w:rsid w:val="00B26008"/>
    <w:rsid w:val="00B30970"/>
    <w:rsid w:val="00B35E05"/>
    <w:rsid w:val="00B37D3C"/>
    <w:rsid w:val="00B474CA"/>
    <w:rsid w:val="00B5183E"/>
    <w:rsid w:val="00B51A89"/>
    <w:rsid w:val="00B5213D"/>
    <w:rsid w:val="00B53084"/>
    <w:rsid w:val="00B54D40"/>
    <w:rsid w:val="00B6268F"/>
    <w:rsid w:val="00B62709"/>
    <w:rsid w:val="00B631B6"/>
    <w:rsid w:val="00B6327E"/>
    <w:rsid w:val="00B64549"/>
    <w:rsid w:val="00B7333E"/>
    <w:rsid w:val="00B82A03"/>
    <w:rsid w:val="00B82DB0"/>
    <w:rsid w:val="00B85329"/>
    <w:rsid w:val="00B86704"/>
    <w:rsid w:val="00B86CBD"/>
    <w:rsid w:val="00B9570D"/>
    <w:rsid w:val="00B9595A"/>
    <w:rsid w:val="00B96EAC"/>
    <w:rsid w:val="00BA0EAD"/>
    <w:rsid w:val="00BA3079"/>
    <w:rsid w:val="00BA584D"/>
    <w:rsid w:val="00BA793B"/>
    <w:rsid w:val="00BA7B4F"/>
    <w:rsid w:val="00BB0D4E"/>
    <w:rsid w:val="00BB6FE4"/>
    <w:rsid w:val="00BC340A"/>
    <w:rsid w:val="00BC4D49"/>
    <w:rsid w:val="00BC52DF"/>
    <w:rsid w:val="00BD1598"/>
    <w:rsid w:val="00BD6C2D"/>
    <w:rsid w:val="00BE0A22"/>
    <w:rsid w:val="00BF0007"/>
    <w:rsid w:val="00BF1FB0"/>
    <w:rsid w:val="00BF260D"/>
    <w:rsid w:val="00BF7AAC"/>
    <w:rsid w:val="00C10851"/>
    <w:rsid w:val="00C14D65"/>
    <w:rsid w:val="00C15485"/>
    <w:rsid w:val="00C15E51"/>
    <w:rsid w:val="00C314C0"/>
    <w:rsid w:val="00C31F8A"/>
    <w:rsid w:val="00C3266C"/>
    <w:rsid w:val="00C32C59"/>
    <w:rsid w:val="00C367F8"/>
    <w:rsid w:val="00C37E3F"/>
    <w:rsid w:val="00C40966"/>
    <w:rsid w:val="00C42043"/>
    <w:rsid w:val="00C453C4"/>
    <w:rsid w:val="00C460C1"/>
    <w:rsid w:val="00C473C4"/>
    <w:rsid w:val="00C54041"/>
    <w:rsid w:val="00C55178"/>
    <w:rsid w:val="00C56B0D"/>
    <w:rsid w:val="00C57EFF"/>
    <w:rsid w:val="00C627A0"/>
    <w:rsid w:val="00C67508"/>
    <w:rsid w:val="00C813F6"/>
    <w:rsid w:val="00C909C5"/>
    <w:rsid w:val="00C9235C"/>
    <w:rsid w:val="00CB3E0C"/>
    <w:rsid w:val="00CB3FF3"/>
    <w:rsid w:val="00CB6339"/>
    <w:rsid w:val="00CC3BF8"/>
    <w:rsid w:val="00CC41AA"/>
    <w:rsid w:val="00CC5A39"/>
    <w:rsid w:val="00CD153E"/>
    <w:rsid w:val="00CD1E33"/>
    <w:rsid w:val="00CD3434"/>
    <w:rsid w:val="00CE20B4"/>
    <w:rsid w:val="00CE52FE"/>
    <w:rsid w:val="00CF42B3"/>
    <w:rsid w:val="00CF7AD1"/>
    <w:rsid w:val="00D00C92"/>
    <w:rsid w:val="00D06599"/>
    <w:rsid w:val="00D11AA5"/>
    <w:rsid w:val="00D121AE"/>
    <w:rsid w:val="00D14ED1"/>
    <w:rsid w:val="00D15304"/>
    <w:rsid w:val="00D26123"/>
    <w:rsid w:val="00D373BB"/>
    <w:rsid w:val="00D3785E"/>
    <w:rsid w:val="00D53114"/>
    <w:rsid w:val="00D7245C"/>
    <w:rsid w:val="00D75D7F"/>
    <w:rsid w:val="00D76287"/>
    <w:rsid w:val="00D91547"/>
    <w:rsid w:val="00D91BE2"/>
    <w:rsid w:val="00D9293A"/>
    <w:rsid w:val="00D96EE6"/>
    <w:rsid w:val="00D9768B"/>
    <w:rsid w:val="00DA19FC"/>
    <w:rsid w:val="00DA387C"/>
    <w:rsid w:val="00DB0F5F"/>
    <w:rsid w:val="00DC3E32"/>
    <w:rsid w:val="00DC5EB2"/>
    <w:rsid w:val="00DF2FE5"/>
    <w:rsid w:val="00DF53E0"/>
    <w:rsid w:val="00E00AF4"/>
    <w:rsid w:val="00E044A2"/>
    <w:rsid w:val="00E1436F"/>
    <w:rsid w:val="00E23055"/>
    <w:rsid w:val="00E23419"/>
    <w:rsid w:val="00E30045"/>
    <w:rsid w:val="00E31307"/>
    <w:rsid w:val="00E31348"/>
    <w:rsid w:val="00E40347"/>
    <w:rsid w:val="00E454B5"/>
    <w:rsid w:val="00E45E61"/>
    <w:rsid w:val="00E53E87"/>
    <w:rsid w:val="00E54322"/>
    <w:rsid w:val="00E57D05"/>
    <w:rsid w:val="00E57E77"/>
    <w:rsid w:val="00E60F54"/>
    <w:rsid w:val="00E64D07"/>
    <w:rsid w:val="00E65113"/>
    <w:rsid w:val="00E85C0C"/>
    <w:rsid w:val="00E94519"/>
    <w:rsid w:val="00E95AEE"/>
    <w:rsid w:val="00E964CB"/>
    <w:rsid w:val="00E969A7"/>
    <w:rsid w:val="00E96E3E"/>
    <w:rsid w:val="00EB1C35"/>
    <w:rsid w:val="00EB3527"/>
    <w:rsid w:val="00EB6CAA"/>
    <w:rsid w:val="00EB7CE0"/>
    <w:rsid w:val="00EC07C0"/>
    <w:rsid w:val="00EC7A8B"/>
    <w:rsid w:val="00ED697E"/>
    <w:rsid w:val="00EE2305"/>
    <w:rsid w:val="00EE2326"/>
    <w:rsid w:val="00EE26AD"/>
    <w:rsid w:val="00EE2D78"/>
    <w:rsid w:val="00EF0461"/>
    <w:rsid w:val="00EF552E"/>
    <w:rsid w:val="00F034B2"/>
    <w:rsid w:val="00F12FCF"/>
    <w:rsid w:val="00F17450"/>
    <w:rsid w:val="00F21018"/>
    <w:rsid w:val="00F40081"/>
    <w:rsid w:val="00F425EB"/>
    <w:rsid w:val="00F46031"/>
    <w:rsid w:val="00F62B60"/>
    <w:rsid w:val="00F706FF"/>
    <w:rsid w:val="00F84483"/>
    <w:rsid w:val="00F873F1"/>
    <w:rsid w:val="00F943E3"/>
    <w:rsid w:val="00F950C7"/>
    <w:rsid w:val="00FA5682"/>
    <w:rsid w:val="00FB06B2"/>
    <w:rsid w:val="00FB1B67"/>
    <w:rsid w:val="00FB2CA6"/>
    <w:rsid w:val="00FC213E"/>
    <w:rsid w:val="00FD7913"/>
    <w:rsid w:val="00FE28A3"/>
    <w:rsid w:val="00FE471B"/>
    <w:rsid w:val="00FE6804"/>
    <w:rsid w:val="00FE6A08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7535"/>
  <w15:chartTrackingRefBased/>
  <w15:docId w15:val="{694055C2-CB28-42F3-9E43-FBF01CE2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3266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lang w:eastAsia="zh-CN" w:bidi="hi-IN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65D3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B65D3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B65D3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B65D3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B65D3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B65D3"/>
    <w:pPr>
      <w:keepNext/>
      <w:keepLines/>
      <w:widowControl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B65D3"/>
    <w:pPr>
      <w:keepNext/>
      <w:keepLines/>
      <w:widowControl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B65D3"/>
    <w:pPr>
      <w:keepNext/>
      <w:keepLines/>
      <w:widowControl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B65D3"/>
    <w:pPr>
      <w:keepNext/>
      <w:keepLines/>
      <w:widowControl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B6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6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6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65D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65D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65D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65D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65D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65D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B65D3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B6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B65D3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B6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B65D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B65D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B65D3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B65D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B65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B65D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B65D3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C3266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3266C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C3266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3266C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TableContents">
    <w:name w:val="Table Contents"/>
    <w:basedOn w:val="Normaallaad"/>
    <w:rsid w:val="00C3266C"/>
    <w:pPr>
      <w:suppressLineNumbers/>
    </w:pPr>
  </w:style>
  <w:style w:type="paragraph" w:customStyle="1" w:styleId="AK">
    <w:name w:val="AK"/>
    <w:autoRedefine/>
    <w:qFormat/>
    <w:rsid w:val="00C3266C"/>
    <w:pPr>
      <w:keepNext/>
      <w:keepLines/>
      <w:suppressLineNumbers/>
      <w:spacing w:after="0" w:line="240" w:lineRule="auto"/>
    </w:pPr>
    <w:rPr>
      <w:rFonts w:ascii="Times New Roman" w:eastAsia="SimSun" w:hAnsi="Times New Roman" w:cs="Times New Roman"/>
      <w:bCs/>
      <w:kern w:val="1"/>
      <w:sz w:val="20"/>
      <w:szCs w:val="20"/>
      <w:lang w:eastAsia="zh-CN" w:bidi="hi-IN"/>
      <w14:ligatures w14:val="none"/>
    </w:rPr>
  </w:style>
  <w:style w:type="paragraph" w:customStyle="1" w:styleId="Pealkiri10">
    <w:name w:val="Pealkiri1"/>
    <w:autoRedefine/>
    <w:qFormat/>
    <w:rsid w:val="00C3266C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lang w:eastAsia="zh-CN" w:bidi="hi-IN"/>
      <w14:ligatures w14:val="none"/>
    </w:rPr>
  </w:style>
  <w:style w:type="paragraph" w:customStyle="1" w:styleId="Tekst">
    <w:name w:val="Tekst"/>
    <w:autoRedefine/>
    <w:qFormat/>
    <w:rsid w:val="00C3266C"/>
    <w:pPr>
      <w:spacing w:after="0" w:line="240" w:lineRule="auto"/>
      <w:jc w:val="both"/>
    </w:pPr>
    <w:rPr>
      <w:rFonts w:ascii="Times New Roman" w:eastAsia="SimSun" w:hAnsi="Times New Roman" w:cs="Mangal"/>
      <w:iCs/>
      <w:kern w:val="1"/>
      <w:lang w:eastAsia="zh-CN" w:bidi="hi-IN"/>
      <w14:ligatures w14:val="none"/>
    </w:rPr>
  </w:style>
  <w:style w:type="paragraph" w:customStyle="1" w:styleId="Kuupev1">
    <w:name w:val="Kuupäev1"/>
    <w:autoRedefine/>
    <w:qFormat/>
    <w:rsid w:val="00C3266C"/>
    <w:pPr>
      <w:spacing w:before="840" w:after="0" w:line="240" w:lineRule="auto"/>
      <w:ind w:left="29"/>
      <w:jc w:val="both"/>
    </w:pPr>
    <w:rPr>
      <w:rFonts w:ascii="Times New Roman" w:eastAsia="SimSun" w:hAnsi="Times New Roman" w:cs="Times New Roman"/>
      <w:kern w:val="24"/>
      <w:lang w:eastAsia="zh-CN" w:bidi="hi-IN"/>
      <w14:ligatures w14:val="none"/>
    </w:rPr>
  </w:style>
  <w:style w:type="paragraph" w:customStyle="1" w:styleId="Liik">
    <w:name w:val="Liik"/>
    <w:autoRedefine/>
    <w:qFormat/>
    <w:rsid w:val="00C3266C"/>
    <w:pPr>
      <w:spacing w:after="0" w:line="240" w:lineRule="auto"/>
    </w:pPr>
    <w:rPr>
      <w:rFonts w:ascii="Times New Roman" w:eastAsia="SimSun" w:hAnsi="Times New Roman" w:cs="Times New Roman"/>
      <w:caps/>
      <w:kern w:val="24"/>
      <w:lang w:eastAsia="zh-CN" w:bidi="hi-IN"/>
      <w14:ligatures w14:val="none"/>
    </w:rPr>
  </w:style>
  <w:style w:type="paragraph" w:customStyle="1" w:styleId="Paragrahv">
    <w:name w:val="Paragrahv"/>
    <w:basedOn w:val="Tekst"/>
    <w:qFormat/>
    <w:rsid w:val="00C3266C"/>
    <w:rPr>
      <w:b/>
    </w:rPr>
  </w:style>
  <w:style w:type="paragraph" w:styleId="Normaallaadveeb">
    <w:name w:val="Normal (Web)"/>
    <w:basedOn w:val="Normaallaad"/>
    <w:uiPriority w:val="99"/>
    <w:semiHidden/>
    <w:unhideWhenUsed/>
    <w:rsid w:val="00C3266C"/>
    <w:rPr>
      <w:rFonts w:cs="Mangal"/>
      <w:szCs w:val="21"/>
    </w:rPr>
  </w:style>
  <w:style w:type="character" w:styleId="Kommentaariviide">
    <w:name w:val="annotation reference"/>
    <w:basedOn w:val="Liguvaikefont"/>
    <w:uiPriority w:val="99"/>
    <w:semiHidden/>
    <w:unhideWhenUsed/>
    <w:rsid w:val="005B39B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B39B4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B39B4"/>
    <w:rPr>
      <w:rFonts w:ascii="Times New Roman" w:eastAsia="SimSun" w:hAnsi="Times New Roman" w:cs="Mangal"/>
      <w:kern w:val="1"/>
      <w:sz w:val="20"/>
      <w:szCs w:val="18"/>
      <w:lang w:eastAsia="zh-CN" w:bidi="hi-IN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B39B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B39B4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  <w14:ligatures w14:val="none"/>
    </w:rPr>
  </w:style>
  <w:style w:type="character" w:styleId="Hperlink">
    <w:name w:val="Hyperlink"/>
    <w:basedOn w:val="Liguvaikefont"/>
    <w:uiPriority w:val="99"/>
    <w:unhideWhenUsed/>
    <w:rsid w:val="00EB1C3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B1C35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E54322"/>
    <w:pPr>
      <w:spacing w:after="0" w:line="240" w:lineRule="auto"/>
    </w:pPr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character" w:styleId="Tugev">
    <w:name w:val="Strong"/>
    <w:basedOn w:val="Liguvaikefont"/>
    <w:uiPriority w:val="22"/>
    <w:qFormat/>
    <w:rsid w:val="00A70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ustdigi.ee/oigusloome-arendamine/hea-oigusloome-ja-normitehnika/honte-kasiraamat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AC248-328D-4FA0-945C-68C4F672B1B6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74EA5534-89BC-4D36-8704-5DA2E6D9E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F6DE7-F659-45FF-BBDA-2DF099BCA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4EF48-174D-4C9E-A7A2-0A37B3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5</Pages>
  <Words>1745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Liblikas</dc:creator>
  <cp:keywords/>
  <dc:description/>
  <cp:lastModifiedBy>Katariina Kärsten - JUSTDIGI</cp:lastModifiedBy>
  <cp:revision>19</cp:revision>
  <dcterms:created xsi:type="dcterms:W3CDTF">2025-08-25T08:18:00Z</dcterms:created>
  <dcterms:modified xsi:type="dcterms:W3CDTF">2025-10-02T07:29:00Z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2025-10-02T07:26:05Z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923ac430-ea4a-4faa-b88d-d19d1f35154f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